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0D6A" w14:textId="77777777" w:rsidR="001D393E" w:rsidRDefault="001D393E">
      <w:pPr>
        <w:spacing w:line="480" w:lineRule="exact"/>
        <w:rPr>
          <w:sz w:val="24"/>
        </w:rPr>
      </w:pPr>
    </w:p>
    <w:p w14:paraId="2375725A" w14:textId="77777777" w:rsidR="001D393E" w:rsidRDefault="00761ED3">
      <w:pPr>
        <w:spacing w:line="1480" w:lineRule="exact"/>
        <w:jc w:val="center"/>
        <w:rPr>
          <w:rFonts w:eastAsia="楷体_GB2312"/>
          <w:bCs/>
          <w:spacing w:val="40"/>
          <w:sz w:val="72"/>
        </w:rPr>
      </w:pPr>
      <w:r>
        <w:rPr>
          <w:rFonts w:eastAsia="楷体_GB2312"/>
          <w:bCs/>
          <w:spacing w:val="40"/>
          <w:sz w:val="72"/>
        </w:rPr>
        <w:t>中山大学</w:t>
      </w:r>
    </w:p>
    <w:p w14:paraId="6BB0AE2D" w14:textId="77777777" w:rsidR="001D393E" w:rsidRDefault="00761ED3">
      <w:pPr>
        <w:spacing w:beforeLines="100" w:before="312" w:line="640" w:lineRule="exact"/>
        <w:jc w:val="center"/>
        <w:rPr>
          <w:rFonts w:eastAsia="黑体"/>
          <w:sz w:val="56"/>
        </w:rPr>
      </w:pPr>
      <w:r>
        <w:rPr>
          <w:rFonts w:eastAsia="黑体"/>
          <w:sz w:val="56"/>
        </w:rPr>
        <w:t>本科</w:t>
      </w:r>
      <w:r>
        <w:rPr>
          <w:rFonts w:eastAsia="黑体" w:hint="eastAsia"/>
          <w:sz w:val="56"/>
        </w:rPr>
        <w:t>课程</w:t>
      </w:r>
      <w:r>
        <w:rPr>
          <w:rFonts w:eastAsia="黑体"/>
          <w:sz w:val="56"/>
        </w:rPr>
        <w:t>教学大纲</w:t>
      </w:r>
    </w:p>
    <w:p w14:paraId="7416D920" w14:textId="77777777" w:rsidR="001D393E" w:rsidRDefault="001D393E">
      <w:pPr>
        <w:spacing w:line="1480" w:lineRule="exact"/>
        <w:jc w:val="center"/>
        <w:rPr>
          <w:sz w:val="52"/>
        </w:rPr>
      </w:pPr>
    </w:p>
    <w:p w14:paraId="2B94864E" w14:textId="77777777" w:rsidR="001D393E" w:rsidRDefault="00761ED3">
      <w:pPr>
        <w:spacing w:line="480" w:lineRule="exact"/>
        <w:ind w:firstLineChars="709" w:firstLine="2127"/>
        <w:rPr>
          <w:rFonts w:eastAsia="黑体"/>
          <w:sz w:val="30"/>
          <w:u w:val="single"/>
        </w:rPr>
      </w:pPr>
      <w:r>
        <w:rPr>
          <w:rFonts w:eastAsia="黑体"/>
          <w:sz w:val="30"/>
        </w:rPr>
        <w:t>学院（系）</w:t>
      </w:r>
      <w:r>
        <w:rPr>
          <w:rFonts w:eastAsia="黑体"/>
          <w:sz w:val="30"/>
          <w:u w:val="single"/>
        </w:rPr>
        <w:t xml:space="preserve">   </w:t>
      </w:r>
      <w:r>
        <w:rPr>
          <w:rFonts w:eastAsia="黑体" w:hint="eastAsia"/>
          <w:sz w:val="30"/>
          <w:u w:val="single"/>
        </w:rPr>
        <w:t>医学部</w:t>
      </w:r>
      <w:r>
        <w:rPr>
          <w:rFonts w:eastAsia="黑体"/>
          <w:sz w:val="30"/>
          <w:u w:val="single"/>
        </w:rPr>
        <w:t xml:space="preserve">           </w:t>
      </w:r>
    </w:p>
    <w:p w14:paraId="7BF1248A" w14:textId="77777777" w:rsidR="001D393E" w:rsidRDefault="001D393E">
      <w:pPr>
        <w:spacing w:line="480" w:lineRule="exact"/>
        <w:ind w:firstLineChars="709" w:firstLine="2127"/>
        <w:rPr>
          <w:rFonts w:eastAsia="黑体"/>
          <w:sz w:val="30"/>
          <w:u w:val="single"/>
        </w:rPr>
      </w:pPr>
    </w:p>
    <w:p w14:paraId="6D13C9E7" w14:textId="5F73EE53" w:rsidR="001D393E" w:rsidRDefault="00761ED3">
      <w:pPr>
        <w:spacing w:line="480" w:lineRule="exact"/>
        <w:ind w:firstLineChars="709" w:firstLine="2127"/>
        <w:rPr>
          <w:sz w:val="30"/>
          <w:u w:val="single"/>
        </w:rPr>
      </w:pPr>
      <w:r>
        <w:rPr>
          <w:rFonts w:eastAsia="黑体"/>
          <w:sz w:val="30"/>
        </w:rPr>
        <w:t>课程名称</w:t>
      </w:r>
      <w:r>
        <w:rPr>
          <w:rFonts w:eastAsia="黑体"/>
          <w:sz w:val="30"/>
          <w:u w:val="single"/>
        </w:rPr>
        <w:t xml:space="preserve">     </w:t>
      </w:r>
      <w:r>
        <w:rPr>
          <w:rFonts w:eastAsia="黑体" w:hint="eastAsia"/>
          <w:sz w:val="30"/>
          <w:u w:val="single"/>
        </w:rPr>
        <w:t>精神病</w:t>
      </w:r>
      <w:r>
        <w:rPr>
          <w:rFonts w:eastAsia="黑体"/>
          <w:sz w:val="30"/>
          <w:u w:val="single"/>
        </w:rPr>
        <w:t>学</w:t>
      </w:r>
      <w:r w:rsidR="00D60F13">
        <w:rPr>
          <w:rFonts w:eastAsia="黑体" w:hint="eastAsia"/>
          <w:sz w:val="30"/>
          <w:u w:val="single"/>
        </w:rPr>
        <w:t>理论</w:t>
      </w:r>
      <w:r>
        <w:rPr>
          <w:rFonts w:eastAsia="黑体"/>
          <w:sz w:val="30"/>
          <w:u w:val="single"/>
        </w:rPr>
        <w:t xml:space="preserve">  </w:t>
      </w:r>
      <w:r>
        <w:rPr>
          <w:rFonts w:eastAsia="黑体" w:hint="eastAsia"/>
          <w:sz w:val="30"/>
          <w:u w:val="single"/>
        </w:rPr>
        <w:t xml:space="preserve">  </w:t>
      </w:r>
      <w:r>
        <w:rPr>
          <w:rFonts w:eastAsia="黑体"/>
          <w:sz w:val="30"/>
          <w:u w:val="single"/>
        </w:rPr>
        <w:t xml:space="preserve">    </w:t>
      </w:r>
    </w:p>
    <w:p w14:paraId="2B3581DB" w14:textId="77777777" w:rsidR="001D393E" w:rsidRDefault="001D393E">
      <w:pPr>
        <w:spacing w:line="900" w:lineRule="exact"/>
        <w:ind w:firstLineChars="1200" w:firstLine="3600"/>
        <w:rPr>
          <w:sz w:val="30"/>
        </w:rPr>
      </w:pPr>
    </w:p>
    <w:p w14:paraId="3EC3676E" w14:textId="77777777" w:rsidR="001D393E" w:rsidRDefault="001D393E">
      <w:pPr>
        <w:spacing w:line="900" w:lineRule="exact"/>
        <w:jc w:val="center"/>
        <w:rPr>
          <w:rFonts w:eastAsia="仿宋_GB2312"/>
          <w:bCs/>
          <w:kern w:val="28"/>
          <w:sz w:val="32"/>
          <w:szCs w:val="32"/>
        </w:rPr>
      </w:pPr>
    </w:p>
    <w:p w14:paraId="6963BBA1" w14:textId="77777777" w:rsidR="001D393E" w:rsidRDefault="001D393E">
      <w:pPr>
        <w:spacing w:line="900" w:lineRule="exact"/>
        <w:jc w:val="center"/>
        <w:rPr>
          <w:rFonts w:eastAsia="仿宋_GB2312"/>
          <w:bCs/>
          <w:kern w:val="28"/>
          <w:sz w:val="32"/>
          <w:szCs w:val="32"/>
        </w:rPr>
      </w:pPr>
    </w:p>
    <w:p w14:paraId="3221F312" w14:textId="77777777" w:rsidR="001D393E" w:rsidRDefault="001D393E">
      <w:pPr>
        <w:spacing w:line="900" w:lineRule="exact"/>
        <w:jc w:val="center"/>
        <w:rPr>
          <w:rFonts w:eastAsia="仿宋_GB2312"/>
          <w:bCs/>
          <w:kern w:val="28"/>
          <w:sz w:val="32"/>
          <w:szCs w:val="32"/>
        </w:rPr>
      </w:pPr>
    </w:p>
    <w:p w14:paraId="5B76BC60" w14:textId="77777777" w:rsidR="001D393E" w:rsidRDefault="001D393E">
      <w:pPr>
        <w:spacing w:line="900" w:lineRule="exact"/>
        <w:jc w:val="center"/>
        <w:rPr>
          <w:rFonts w:eastAsia="仿宋_GB2312"/>
          <w:bCs/>
          <w:kern w:val="28"/>
          <w:sz w:val="32"/>
          <w:szCs w:val="32"/>
        </w:rPr>
      </w:pPr>
    </w:p>
    <w:p w14:paraId="7525899C" w14:textId="77777777" w:rsidR="001D393E" w:rsidRDefault="00761ED3">
      <w:pPr>
        <w:spacing w:line="900" w:lineRule="exact"/>
        <w:jc w:val="center"/>
        <w:rPr>
          <w:rFonts w:ascii="仿宋_GB2312" w:eastAsia="仿宋_GB2312" w:hAnsi="仿宋_GB2312" w:cs="仿宋_GB2312"/>
          <w:bCs/>
          <w:kern w:val="28"/>
          <w:sz w:val="32"/>
          <w:szCs w:val="32"/>
        </w:rPr>
      </w:pPr>
      <w:r>
        <w:rPr>
          <w:rFonts w:eastAsia="仿宋_GB2312"/>
          <w:bCs/>
          <w:kern w:val="28"/>
          <w:sz w:val="32"/>
          <w:szCs w:val="32"/>
        </w:rPr>
        <w:t>二</w:t>
      </w:r>
      <w:r>
        <w:rPr>
          <w:rFonts w:eastAsia="仿宋_GB2312" w:hint="eastAsia"/>
          <w:bCs/>
          <w:kern w:val="28"/>
          <w:sz w:val="32"/>
          <w:szCs w:val="32"/>
        </w:rPr>
        <w:t>〇</w:t>
      </w:r>
      <w:r>
        <w:rPr>
          <w:rFonts w:ascii="宋体" w:hAnsi="宋体" w:cs="宋体" w:hint="eastAsia"/>
          <w:bCs/>
          <w:kern w:val="28"/>
          <w:sz w:val="32"/>
          <w:szCs w:val="32"/>
        </w:rPr>
        <w:t>二五</w:t>
      </w:r>
    </w:p>
    <w:p w14:paraId="3C1D249A" w14:textId="77777777" w:rsidR="001D393E" w:rsidRDefault="00761ED3">
      <w:pPr>
        <w:pStyle w:val="TOC10"/>
        <w:jc w:val="center"/>
        <w:rPr>
          <w:rFonts w:ascii="黑体" w:eastAsia="黑体" w:hAnsi="黑体"/>
          <w:color w:val="auto"/>
        </w:rPr>
      </w:pPr>
      <w:r>
        <w:rPr>
          <w:rFonts w:ascii="仿宋_GB2312" w:eastAsia="仿宋_GB2312" w:hAnsi="仿宋_GB2312" w:cs="仿宋_GB2312" w:hint="eastAsia"/>
          <w:b/>
          <w:bCs/>
          <w:color w:val="auto"/>
          <w:kern w:val="28"/>
        </w:rPr>
        <w:br w:type="page"/>
      </w:r>
      <w:r>
        <w:rPr>
          <w:rFonts w:ascii="黑体" w:eastAsia="黑体" w:hAnsi="黑体" w:hint="eastAsia"/>
          <w:color w:val="auto"/>
          <w:lang w:val="zh-CN"/>
        </w:rPr>
        <w:lastRenderedPageBreak/>
        <w:t>目录</w:t>
      </w:r>
    </w:p>
    <w:p w14:paraId="4511F665" w14:textId="77777777" w:rsidR="001D393E" w:rsidRDefault="00761ED3">
      <w:pPr>
        <w:pStyle w:val="TOC1"/>
        <w:tabs>
          <w:tab w:val="right" w:leader="dot" w:pos="9288"/>
        </w:tabs>
      </w:pPr>
      <w:r>
        <w:fldChar w:fldCharType="begin"/>
      </w:r>
      <w:r>
        <w:instrText xml:space="preserve"> TOC \o "1-3" \h \z \u </w:instrText>
      </w:r>
      <w:r>
        <w:fldChar w:fldCharType="separate"/>
      </w:r>
      <w:hyperlink w:anchor="_Toc159511601" w:history="1">
        <w:r>
          <w:rPr>
            <w:rStyle w:val="af"/>
            <w:rFonts w:hint="eastAsia"/>
            <w:b/>
            <w:color w:val="auto"/>
            <w:sz w:val="21"/>
          </w:rPr>
          <w:t>一、课程基本信息</w:t>
        </w:r>
        <w:r>
          <w:tab/>
        </w:r>
        <w:r>
          <w:fldChar w:fldCharType="begin"/>
        </w:r>
        <w:r>
          <w:instrText xml:space="preserve"> PAGEREF _Toc159511601 \h </w:instrText>
        </w:r>
        <w:r>
          <w:fldChar w:fldCharType="separate"/>
        </w:r>
        <w:r>
          <w:t>4</w:t>
        </w:r>
        <w:r>
          <w:fldChar w:fldCharType="end"/>
        </w:r>
      </w:hyperlink>
    </w:p>
    <w:p w14:paraId="5D266159" w14:textId="77777777" w:rsidR="001D393E" w:rsidRDefault="00021B90">
      <w:pPr>
        <w:pStyle w:val="TOC1"/>
        <w:tabs>
          <w:tab w:val="right" w:leader="dot" w:pos="9288"/>
        </w:tabs>
      </w:pPr>
      <w:hyperlink w:anchor="_Toc159511602" w:history="1">
        <w:r w:rsidR="00761ED3">
          <w:rPr>
            <w:rStyle w:val="af"/>
            <w:rFonts w:hint="eastAsia"/>
            <w:color w:val="auto"/>
            <w:sz w:val="21"/>
          </w:rPr>
          <w:t>二、课程基本内容</w:t>
        </w:r>
        <w:r w:rsidR="00761ED3">
          <w:tab/>
        </w:r>
        <w:r w:rsidR="00761ED3">
          <w:fldChar w:fldCharType="begin"/>
        </w:r>
        <w:r w:rsidR="00761ED3">
          <w:instrText xml:space="preserve"> PAGEREF _Toc159511602 \h </w:instrText>
        </w:r>
        <w:r w:rsidR="00761ED3">
          <w:fldChar w:fldCharType="separate"/>
        </w:r>
        <w:r w:rsidR="00761ED3">
          <w:t>5</w:t>
        </w:r>
        <w:r w:rsidR="00761ED3">
          <w:fldChar w:fldCharType="end"/>
        </w:r>
      </w:hyperlink>
    </w:p>
    <w:p w14:paraId="24717950" w14:textId="77777777" w:rsidR="001D393E" w:rsidRDefault="00021B90">
      <w:pPr>
        <w:pStyle w:val="TOC2"/>
        <w:tabs>
          <w:tab w:val="right" w:leader="dot" w:pos="9288"/>
        </w:tabs>
      </w:pPr>
      <w:hyperlink w:anchor="_Toc159511603" w:history="1">
        <w:r w:rsidR="00761ED3">
          <w:rPr>
            <w:rStyle w:val="af"/>
            <w:rFonts w:hint="eastAsia"/>
            <w:color w:val="auto"/>
            <w:sz w:val="21"/>
          </w:rPr>
          <w:t>（一）学时分配</w:t>
        </w:r>
        <w:r w:rsidR="00761ED3">
          <w:tab/>
        </w:r>
        <w:r w:rsidR="00761ED3">
          <w:fldChar w:fldCharType="begin"/>
        </w:r>
        <w:r w:rsidR="00761ED3">
          <w:instrText xml:space="preserve"> PAGEREF _Toc159511603 \h </w:instrText>
        </w:r>
        <w:r w:rsidR="00761ED3">
          <w:fldChar w:fldCharType="separate"/>
        </w:r>
        <w:r w:rsidR="00761ED3">
          <w:t>5</w:t>
        </w:r>
        <w:r w:rsidR="00761ED3">
          <w:fldChar w:fldCharType="end"/>
        </w:r>
      </w:hyperlink>
    </w:p>
    <w:p w14:paraId="3047ADB5" w14:textId="77777777" w:rsidR="001D393E" w:rsidRDefault="00021B90">
      <w:pPr>
        <w:pStyle w:val="TOC2"/>
        <w:tabs>
          <w:tab w:val="right" w:leader="dot" w:pos="9288"/>
        </w:tabs>
      </w:pPr>
      <w:hyperlink w:anchor="_Toc159511604" w:history="1">
        <w:r w:rsidR="00761ED3">
          <w:rPr>
            <w:rStyle w:val="af"/>
            <w:rFonts w:hint="eastAsia"/>
            <w:color w:val="auto"/>
            <w:sz w:val="21"/>
          </w:rPr>
          <w:t>（二）教学基本内容</w:t>
        </w:r>
        <w:r w:rsidR="00761ED3">
          <w:tab/>
        </w:r>
        <w:r w:rsidR="00761ED3">
          <w:fldChar w:fldCharType="begin"/>
        </w:r>
        <w:r w:rsidR="00761ED3">
          <w:instrText xml:space="preserve"> PAGEREF _Toc159511604 \h </w:instrText>
        </w:r>
        <w:r w:rsidR="00761ED3">
          <w:fldChar w:fldCharType="separate"/>
        </w:r>
        <w:r w:rsidR="00761ED3">
          <w:t>6</w:t>
        </w:r>
        <w:r w:rsidR="00761ED3">
          <w:fldChar w:fldCharType="end"/>
        </w:r>
      </w:hyperlink>
    </w:p>
    <w:p w14:paraId="48DFC2B5" w14:textId="77777777" w:rsidR="001D393E" w:rsidRDefault="00761ED3">
      <w:pPr>
        <w:pStyle w:val="TOC2"/>
        <w:tabs>
          <w:tab w:val="right" w:leader="dot" w:pos="9288"/>
        </w:tabs>
        <w:ind w:leftChars="400" w:left="840"/>
        <w:rPr>
          <w:szCs w:val="21"/>
        </w:rPr>
      </w:pPr>
      <w:r>
        <w:rPr>
          <w:rFonts w:hint="eastAsia"/>
          <w:szCs w:val="21"/>
        </w:rPr>
        <w:t>第一章</w:t>
      </w:r>
      <w:r>
        <w:rPr>
          <w:rFonts w:hint="eastAsia"/>
          <w:szCs w:val="21"/>
        </w:rPr>
        <w:t xml:space="preserve"> </w:t>
      </w:r>
      <w:r>
        <w:rPr>
          <w:rFonts w:hint="eastAsia"/>
          <w:szCs w:val="21"/>
        </w:rPr>
        <w:t>绪论</w:t>
      </w:r>
      <w:r>
        <w:rPr>
          <w:szCs w:val="21"/>
        </w:rPr>
        <w:tab/>
      </w:r>
      <w:r>
        <w:rPr>
          <w:rFonts w:hint="eastAsia"/>
          <w:szCs w:val="21"/>
        </w:rPr>
        <w:t>6</w:t>
      </w:r>
    </w:p>
    <w:p w14:paraId="4B3D7E4F" w14:textId="77777777" w:rsidR="001D393E" w:rsidRDefault="00761ED3">
      <w:pPr>
        <w:pStyle w:val="TOC2"/>
        <w:tabs>
          <w:tab w:val="right" w:leader="dot" w:pos="9288"/>
        </w:tabs>
        <w:ind w:leftChars="400" w:left="840"/>
        <w:rPr>
          <w:szCs w:val="21"/>
        </w:rPr>
      </w:pPr>
      <w:r>
        <w:rPr>
          <w:rFonts w:hint="eastAsia"/>
          <w:szCs w:val="21"/>
        </w:rPr>
        <w:t>第二章</w:t>
      </w:r>
      <w:r>
        <w:rPr>
          <w:rFonts w:hint="eastAsia"/>
          <w:szCs w:val="21"/>
        </w:rPr>
        <w:t xml:space="preserve"> </w:t>
      </w:r>
      <w:r>
        <w:rPr>
          <w:rFonts w:ascii="宋体" w:hAnsi="宋体" w:hint="eastAsia"/>
          <w:szCs w:val="21"/>
        </w:rPr>
        <w:t>精神障碍的症状学</w:t>
      </w:r>
      <w:r>
        <w:rPr>
          <w:szCs w:val="21"/>
        </w:rPr>
        <w:tab/>
      </w:r>
      <w:r>
        <w:rPr>
          <w:rFonts w:hint="eastAsia"/>
          <w:szCs w:val="21"/>
        </w:rPr>
        <w:t>7</w:t>
      </w:r>
    </w:p>
    <w:p w14:paraId="11236D66" w14:textId="77777777" w:rsidR="001D393E" w:rsidRDefault="00761ED3">
      <w:pPr>
        <w:pStyle w:val="TOC2"/>
        <w:tabs>
          <w:tab w:val="right" w:leader="dot" w:pos="9288"/>
        </w:tabs>
        <w:ind w:leftChars="400" w:left="840"/>
        <w:rPr>
          <w:szCs w:val="21"/>
        </w:rPr>
      </w:pPr>
      <w:r>
        <w:rPr>
          <w:rFonts w:hint="eastAsia"/>
          <w:szCs w:val="21"/>
        </w:rPr>
        <w:t>第三章</w:t>
      </w:r>
      <w:r>
        <w:rPr>
          <w:rFonts w:hint="eastAsia"/>
          <w:szCs w:val="21"/>
        </w:rPr>
        <w:t xml:space="preserve"> </w:t>
      </w:r>
      <w:r>
        <w:rPr>
          <w:rFonts w:ascii="宋体" w:hAnsi="宋体" w:hint="eastAsia"/>
          <w:szCs w:val="21"/>
        </w:rPr>
        <w:t>精神障碍的检查与诊断</w:t>
      </w:r>
      <w:r>
        <w:rPr>
          <w:szCs w:val="21"/>
        </w:rPr>
        <w:tab/>
      </w:r>
      <w:r>
        <w:rPr>
          <w:rFonts w:hint="eastAsia"/>
          <w:szCs w:val="21"/>
        </w:rPr>
        <w:t>9</w:t>
      </w:r>
    </w:p>
    <w:p w14:paraId="1728AD96" w14:textId="77777777" w:rsidR="001D393E" w:rsidRDefault="00761ED3">
      <w:pPr>
        <w:pStyle w:val="TOC2"/>
        <w:tabs>
          <w:tab w:val="right" w:leader="dot" w:pos="9288"/>
        </w:tabs>
        <w:ind w:leftChars="400" w:left="840"/>
        <w:rPr>
          <w:szCs w:val="21"/>
        </w:rPr>
      </w:pPr>
      <w:r>
        <w:rPr>
          <w:rFonts w:hint="eastAsia"/>
          <w:szCs w:val="21"/>
        </w:rPr>
        <w:t>第四章</w:t>
      </w:r>
      <w:r>
        <w:rPr>
          <w:rFonts w:hint="eastAsia"/>
          <w:szCs w:val="21"/>
        </w:rPr>
        <w:t xml:space="preserve"> </w:t>
      </w:r>
      <w:r>
        <w:rPr>
          <w:rFonts w:ascii="宋体" w:hAnsi="宋体" w:hint="eastAsia"/>
          <w:szCs w:val="21"/>
        </w:rPr>
        <w:t>精神障碍分类与诊断标准</w:t>
      </w:r>
      <w:r>
        <w:rPr>
          <w:szCs w:val="21"/>
        </w:rPr>
        <w:tab/>
      </w:r>
      <w:r>
        <w:rPr>
          <w:rFonts w:hint="eastAsia"/>
          <w:szCs w:val="21"/>
        </w:rPr>
        <w:t>10</w:t>
      </w:r>
    </w:p>
    <w:p w14:paraId="0E980A91" w14:textId="77777777" w:rsidR="001D393E" w:rsidRDefault="00761ED3">
      <w:pPr>
        <w:pStyle w:val="TOC2"/>
        <w:tabs>
          <w:tab w:val="right" w:leader="dot" w:pos="9288"/>
        </w:tabs>
        <w:ind w:leftChars="400" w:left="840"/>
        <w:rPr>
          <w:szCs w:val="21"/>
        </w:rPr>
      </w:pPr>
      <w:r>
        <w:rPr>
          <w:rFonts w:hint="eastAsia"/>
          <w:szCs w:val="21"/>
        </w:rPr>
        <w:t>第五章</w:t>
      </w:r>
      <w:r>
        <w:rPr>
          <w:rFonts w:hint="eastAsia"/>
          <w:szCs w:val="21"/>
        </w:rPr>
        <w:t xml:space="preserve"> </w:t>
      </w:r>
      <w:r>
        <w:rPr>
          <w:rFonts w:ascii="宋体" w:hAnsi="宋体" w:hint="eastAsia"/>
          <w:szCs w:val="21"/>
        </w:rPr>
        <w:t>神经发育障碍</w:t>
      </w:r>
      <w:r>
        <w:rPr>
          <w:szCs w:val="21"/>
        </w:rPr>
        <w:tab/>
      </w:r>
      <w:r>
        <w:rPr>
          <w:rFonts w:hint="eastAsia"/>
          <w:szCs w:val="21"/>
        </w:rPr>
        <w:t>12</w:t>
      </w:r>
    </w:p>
    <w:p w14:paraId="79DA238E" w14:textId="77777777" w:rsidR="001D393E" w:rsidRDefault="00761ED3">
      <w:pPr>
        <w:pStyle w:val="TOC2"/>
        <w:tabs>
          <w:tab w:val="right" w:leader="dot" w:pos="9288"/>
        </w:tabs>
        <w:ind w:leftChars="400" w:left="840"/>
        <w:rPr>
          <w:szCs w:val="21"/>
        </w:rPr>
      </w:pPr>
      <w:r>
        <w:rPr>
          <w:rFonts w:hint="eastAsia"/>
          <w:szCs w:val="21"/>
        </w:rPr>
        <w:t>第六章</w:t>
      </w:r>
      <w:r>
        <w:rPr>
          <w:rFonts w:hint="eastAsia"/>
          <w:szCs w:val="21"/>
        </w:rPr>
        <w:t xml:space="preserve"> </w:t>
      </w:r>
      <w:r>
        <w:rPr>
          <w:rFonts w:ascii="宋体" w:hAnsi="宋体" w:hint="eastAsia"/>
          <w:szCs w:val="21"/>
        </w:rPr>
        <w:t>精神分裂症及其他原发性精神病性障碍</w:t>
      </w:r>
      <w:r>
        <w:rPr>
          <w:szCs w:val="21"/>
        </w:rPr>
        <w:tab/>
      </w:r>
      <w:r>
        <w:rPr>
          <w:rFonts w:hint="eastAsia"/>
          <w:szCs w:val="21"/>
        </w:rPr>
        <w:t>15</w:t>
      </w:r>
    </w:p>
    <w:p w14:paraId="4092F858" w14:textId="77777777" w:rsidR="001D393E" w:rsidRDefault="00761ED3">
      <w:pPr>
        <w:pStyle w:val="TOC2"/>
        <w:tabs>
          <w:tab w:val="right" w:leader="dot" w:pos="9288"/>
        </w:tabs>
        <w:ind w:leftChars="400" w:left="840"/>
        <w:rPr>
          <w:szCs w:val="21"/>
        </w:rPr>
      </w:pPr>
      <w:r>
        <w:rPr>
          <w:rFonts w:hint="eastAsia"/>
          <w:szCs w:val="21"/>
        </w:rPr>
        <w:t>第七章</w:t>
      </w:r>
      <w:r>
        <w:rPr>
          <w:rFonts w:hint="eastAsia"/>
          <w:szCs w:val="21"/>
        </w:rPr>
        <w:t xml:space="preserve"> </w:t>
      </w:r>
      <w:r>
        <w:rPr>
          <w:rFonts w:ascii="宋体" w:hAnsi="宋体" w:hint="eastAsia"/>
          <w:szCs w:val="21"/>
        </w:rPr>
        <w:t>双相及相关障碍</w:t>
      </w:r>
      <w:r>
        <w:rPr>
          <w:szCs w:val="21"/>
        </w:rPr>
        <w:tab/>
      </w:r>
      <w:r>
        <w:rPr>
          <w:rFonts w:hint="eastAsia"/>
          <w:szCs w:val="21"/>
        </w:rPr>
        <w:t>17</w:t>
      </w:r>
    </w:p>
    <w:p w14:paraId="614E2840" w14:textId="77777777" w:rsidR="001D393E" w:rsidRDefault="00761ED3">
      <w:pPr>
        <w:pStyle w:val="TOC2"/>
        <w:tabs>
          <w:tab w:val="right" w:leader="dot" w:pos="9288"/>
        </w:tabs>
        <w:ind w:leftChars="400" w:left="840"/>
        <w:rPr>
          <w:szCs w:val="21"/>
        </w:rPr>
      </w:pPr>
      <w:r>
        <w:rPr>
          <w:rFonts w:hint="eastAsia"/>
          <w:szCs w:val="21"/>
        </w:rPr>
        <w:t>第八章</w:t>
      </w:r>
      <w:r>
        <w:rPr>
          <w:rFonts w:hint="eastAsia"/>
          <w:szCs w:val="21"/>
        </w:rPr>
        <w:t xml:space="preserve"> </w:t>
      </w:r>
      <w:r>
        <w:rPr>
          <w:rFonts w:hint="eastAsia"/>
          <w:szCs w:val="21"/>
        </w:rPr>
        <w:t>抑郁障碍</w:t>
      </w:r>
      <w:r>
        <w:rPr>
          <w:szCs w:val="21"/>
        </w:rPr>
        <w:tab/>
      </w:r>
      <w:r>
        <w:rPr>
          <w:rFonts w:hint="eastAsia"/>
          <w:szCs w:val="21"/>
        </w:rPr>
        <w:t>19</w:t>
      </w:r>
    </w:p>
    <w:p w14:paraId="0E6B08C1" w14:textId="77777777" w:rsidR="001D393E" w:rsidRDefault="00761ED3">
      <w:pPr>
        <w:pStyle w:val="TOC2"/>
        <w:tabs>
          <w:tab w:val="right" w:leader="dot" w:pos="9288"/>
        </w:tabs>
        <w:ind w:leftChars="400" w:left="840"/>
        <w:rPr>
          <w:szCs w:val="21"/>
        </w:rPr>
      </w:pPr>
      <w:r>
        <w:rPr>
          <w:rFonts w:hint="eastAsia"/>
          <w:szCs w:val="21"/>
        </w:rPr>
        <w:t>第九章</w:t>
      </w:r>
      <w:r>
        <w:rPr>
          <w:rFonts w:hint="eastAsia"/>
          <w:szCs w:val="21"/>
        </w:rPr>
        <w:t xml:space="preserve"> </w:t>
      </w:r>
      <w:r>
        <w:rPr>
          <w:rFonts w:cs="Arial" w:hint="eastAsia"/>
          <w:szCs w:val="21"/>
        </w:rPr>
        <w:t>焦虑或恐惧性相关障碍</w:t>
      </w:r>
      <w:r>
        <w:rPr>
          <w:szCs w:val="21"/>
        </w:rPr>
        <w:tab/>
      </w:r>
      <w:r>
        <w:rPr>
          <w:rFonts w:hint="eastAsia"/>
          <w:szCs w:val="21"/>
        </w:rPr>
        <w:t>21</w:t>
      </w:r>
    </w:p>
    <w:p w14:paraId="3B3B7E00" w14:textId="77777777" w:rsidR="001D393E" w:rsidRDefault="00761ED3">
      <w:pPr>
        <w:pStyle w:val="TOC2"/>
        <w:tabs>
          <w:tab w:val="right" w:leader="dot" w:pos="9288"/>
        </w:tabs>
        <w:ind w:leftChars="400" w:left="840"/>
        <w:rPr>
          <w:szCs w:val="21"/>
        </w:rPr>
      </w:pPr>
      <w:r>
        <w:rPr>
          <w:rFonts w:hint="eastAsia"/>
          <w:szCs w:val="21"/>
        </w:rPr>
        <w:t>第十章</w:t>
      </w:r>
      <w:r>
        <w:rPr>
          <w:rFonts w:hint="eastAsia"/>
          <w:szCs w:val="21"/>
        </w:rPr>
        <w:t xml:space="preserve"> </w:t>
      </w:r>
      <w:r>
        <w:rPr>
          <w:rFonts w:hint="eastAsia"/>
          <w:szCs w:val="21"/>
        </w:rPr>
        <w:t>强迫症及相关障碍</w:t>
      </w:r>
      <w:r>
        <w:rPr>
          <w:szCs w:val="21"/>
        </w:rPr>
        <w:tab/>
      </w:r>
      <w:r>
        <w:rPr>
          <w:rFonts w:hint="eastAsia"/>
          <w:szCs w:val="21"/>
        </w:rPr>
        <w:t>24</w:t>
      </w:r>
    </w:p>
    <w:p w14:paraId="745D8E14" w14:textId="77777777" w:rsidR="001D393E" w:rsidRDefault="00761ED3">
      <w:pPr>
        <w:pStyle w:val="TOC2"/>
        <w:tabs>
          <w:tab w:val="right" w:leader="dot" w:pos="9288"/>
        </w:tabs>
        <w:ind w:leftChars="400" w:left="840"/>
        <w:rPr>
          <w:szCs w:val="21"/>
        </w:rPr>
      </w:pPr>
      <w:r>
        <w:rPr>
          <w:rFonts w:hint="eastAsia"/>
          <w:szCs w:val="21"/>
        </w:rPr>
        <w:t>第十一章</w:t>
      </w:r>
      <w:r>
        <w:rPr>
          <w:rFonts w:hint="eastAsia"/>
          <w:szCs w:val="21"/>
        </w:rPr>
        <w:t xml:space="preserve"> </w:t>
      </w:r>
      <w:r>
        <w:rPr>
          <w:rFonts w:hint="eastAsia"/>
          <w:szCs w:val="21"/>
        </w:rPr>
        <w:t>应激相关障碍</w:t>
      </w:r>
      <w:r>
        <w:rPr>
          <w:szCs w:val="21"/>
        </w:rPr>
        <w:tab/>
      </w:r>
      <w:r>
        <w:rPr>
          <w:rFonts w:hint="eastAsia"/>
          <w:szCs w:val="21"/>
        </w:rPr>
        <w:t>25</w:t>
      </w:r>
    </w:p>
    <w:p w14:paraId="44208B6D" w14:textId="77777777" w:rsidR="001D393E" w:rsidRDefault="00761ED3">
      <w:pPr>
        <w:pStyle w:val="TOC2"/>
        <w:tabs>
          <w:tab w:val="right" w:leader="dot" w:pos="9288"/>
        </w:tabs>
        <w:ind w:leftChars="400" w:left="840"/>
        <w:rPr>
          <w:szCs w:val="21"/>
        </w:rPr>
      </w:pPr>
      <w:r>
        <w:rPr>
          <w:rFonts w:hint="eastAsia"/>
          <w:szCs w:val="21"/>
        </w:rPr>
        <w:t>第十二章</w:t>
      </w:r>
      <w:r>
        <w:rPr>
          <w:rFonts w:hint="eastAsia"/>
          <w:szCs w:val="21"/>
        </w:rPr>
        <w:t xml:space="preserve"> </w:t>
      </w:r>
      <w:r>
        <w:rPr>
          <w:rFonts w:hint="eastAsia"/>
          <w:szCs w:val="21"/>
        </w:rPr>
        <w:t>分离性障碍</w:t>
      </w:r>
      <w:r>
        <w:rPr>
          <w:szCs w:val="21"/>
        </w:rPr>
        <w:tab/>
      </w:r>
      <w:r>
        <w:rPr>
          <w:rFonts w:hint="eastAsia"/>
          <w:szCs w:val="21"/>
        </w:rPr>
        <w:t>28</w:t>
      </w:r>
    </w:p>
    <w:p w14:paraId="2F91BFAC" w14:textId="77777777" w:rsidR="001D393E" w:rsidRDefault="00761ED3">
      <w:pPr>
        <w:pStyle w:val="TOC2"/>
        <w:tabs>
          <w:tab w:val="right" w:leader="dot" w:pos="9288"/>
        </w:tabs>
        <w:ind w:leftChars="400" w:left="840"/>
        <w:rPr>
          <w:szCs w:val="21"/>
        </w:rPr>
      </w:pPr>
      <w:r>
        <w:rPr>
          <w:rFonts w:hint="eastAsia"/>
          <w:szCs w:val="21"/>
        </w:rPr>
        <w:t>第十三章</w:t>
      </w:r>
      <w:r>
        <w:rPr>
          <w:rFonts w:hint="eastAsia"/>
          <w:szCs w:val="21"/>
        </w:rPr>
        <w:t xml:space="preserve"> </w:t>
      </w:r>
      <w:r>
        <w:rPr>
          <w:rFonts w:hint="eastAsia"/>
          <w:szCs w:val="21"/>
        </w:rPr>
        <w:t>躯体痛苦及躯体体验障碍</w:t>
      </w:r>
      <w:r>
        <w:rPr>
          <w:szCs w:val="21"/>
        </w:rPr>
        <w:tab/>
      </w:r>
      <w:r>
        <w:rPr>
          <w:rFonts w:hint="eastAsia"/>
          <w:szCs w:val="21"/>
        </w:rPr>
        <w:t>30</w:t>
      </w:r>
    </w:p>
    <w:p w14:paraId="0572F29E" w14:textId="77777777" w:rsidR="001D393E" w:rsidRDefault="00761ED3">
      <w:pPr>
        <w:pStyle w:val="TOC2"/>
        <w:tabs>
          <w:tab w:val="right" w:leader="dot" w:pos="9288"/>
        </w:tabs>
        <w:ind w:leftChars="400" w:left="840"/>
        <w:rPr>
          <w:szCs w:val="21"/>
        </w:rPr>
      </w:pPr>
      <w:r>
        <w:rPr>
          <w:rFonts w:hint="eastAsia"/>
          <w:szCs w:val="21"/>
        </w:rPr>
        <w:t>第十四章</w:t>
      </w:r>
      <w:r>
        <w:rPr>
          <w:rFonts w:hint="eastAsia"/>
          <w:szCs w:val="21"/>
        </w:rPr>
        <w:t xml:space="preserve"> </w:t>
      </w:r>
      <w:r>
        <w:rPr>
          <w:rFonts w:hint="eastAsia"/>
          <w:szCs w:val="21"/>
        </w:rPr>
        <w:t>进食与排泄障碍</w:t>
      </w:r>
      <w:r>
        <w:rPr>
          <w:szCs w:val="21"/>
        </w:rPr>
        <w:tab/>
      </w:r>
      <w:r>
        <w:rPr>
          <w:rFonts w:hint="eastAsia"/>
          <w:szCs w:val="21"/>
        </w:rPr>
        <w:t>31</w:t>
      </w:r>
    </w:p>
    <w:p w14:paraId="25D255AA" w14:textId="77777777" w:rsidR="001D393E" w:rsidRDefault="00761ED3">
      <w:pPr>
        <w:pStyle w:val="TOC2"/>
        <w:tabs>
          <w:tab w:val="right" w:leader="dot" w:pos="9288"/>
        </w:tabs>
        <w:ind w:leftChars="400" w:left="840"/>
        <w:rPr>
          <w:szCs w:val="21"/>
        </w:rPr>
      </w:pPr>
      <w:r>
        <w:rPr>
          <w:rFonts w:hint="eastAsia"/>
          <w:szCs w:val="21"/>
        </w:rPr>
        <w:t>第十五章</w:t>
      </w:r>
      <w:r>
        <w:rPr>
          <w:rFonts w:hint="eastAsia"/>
          <w:szCs w:val="21"/>
        </w:rPr>
        <w:t xml:space="preserve"> </w:t>
      </w:r>
      <w:r>
        <w:rPr>
          <w:rFonts w:hint="eastAsia"/>
          <w:szCs w:val="21"/>
        </w:rPr>
        <w:t>物质使用及成瘾行为所致障碍</w:t>
      </w:r>
      <w:r>
        <w:rPr>
          <w:szCs w:val="21"/>
        </w:rPr>
        <w:tab/>
      </w:r>
      <w:r>
        <w:rPr>
          <w:rFonts w:hint="eastAsia"/>
          <w:szCs w:val="21"/>
        </w:rPr>
        <w:t>34</w:t>
      </w:r>
    </w:p>
    <w:p w14:paraId="112D326D" w14:textId="77777777" w:rsidR="001D393E" w:rsidRDefault="00761ED3">
      <w:pPr>
        <w:pStyle w:val="TOC2"/>
        <w:tabs>
          <w:tab w:val="right" w:leader="dot" w:pos="9288"/>
        </w:tabs>
        <w:ind w:leftChars="400" w:left="840"/>
        <w:rPr>
          <w:szCs w:val="21"/>
        </w:rPr>
      </w:pPr>
      <w:r>
        <w:rPr>
          <w:rFonts w:hint="eastAsia"/>
          <w:szCs w:val="21"/>
        </w:rPr>
        <w:t>第十六章</w:t>
      </w:r>
      <w:r>
        <w:rPr>
          <w:rFonts w:hint="eastAsia"/>
          <w:szCs w:val="21"/>
        </w:rPr>
        <w:t xml:space="preserve"> </w:t>
      </w:r>
      <w:r>
        <w:rPr>
          <w:rFonts w:hint="eastAsia"/>
          <w:szCs w:val="21"/>
        </w:rPr>
        <w:t>冲动控制障碍、破坏性行为或去社会障碍</w:t>
      </w:r>
      <w:r>
        <w:rPr>
          <w:szCs w:val="21"/>
        </w:rPr>
        <w:tab/>
      </w:r>
      <w:r>
        <w:rPr>
          <w:rFonts w:hint="eastAsia"/>
          <w:szCs w:val="21"/>
        </w:rPr>
        <w:t>37</w:t>
      </w:r>
    </w:p>
    <w:p w14:paraId="0DF44702" w14:textId="77777777" w:rsidR="001D393E" w:rsidRDefault="00761ED3">
      <w:pPr>
        <w:pStyle w:val="TOC2"/>
        <w:tabs>
          <w:tab w:val="right" w:leader="dot" w:pos="9288"/>
        </w:tabs>
        <w:ind w:leftChars="400" w:left="840"/>
        <w:rPr>
          <w:szCs w:val="21"/>
        </w:rPr>
      </w:pPr>
      <w:r>
        <w:rPr>
          <w:rFonts w:hint="eastAsia"/>
          <w:szCs w:val="21"/>
        </w:rPr>
        <w:t>第十七章</w:t>
      </w:r>
      <w:r>
        <w:rPr>
          <w:rFonts w:hint="eastAsia"/>
          <w:szCs w:val="21"/>
        </w:rPr>
        <w:t xml:space="preserve"> </w:t>
      </w:r>
      <w:r>
        <w:rPr>
          <w:rFonts w:hint="eastAsia"/>
          <w:szCs w:val="21"/>
        </w:rPr>
        <w:t>人格障碍及相关人格特质</w:t>
      </w:r>
      <w:r>
        <w:rPr>
          <w:szCs w:val="21"/>
        </w:rPr>
        <w:tab/>
      </w:r>
      <w:r>
        <w:rPr>
          <w:rFonts w:hint="eastAsia"/>
          <w:szCs w:val="21"/>
        </w:rPr>
        <w:t>38</w:t>
      </w:r>
    </w:p>
    <w:p w14:paraId="6F54CF2C" w14:textId="77777777" w:rsidR="001D393E" w:rsidRDefault="00761ED3">
      <w:pPr>
        <w:pStyle w:val="TOC2"/>
        <w:tabs>
          <w:tab w:val="right" w:leader="dot" w:pos="9288"/>
        </w:tabs>
        <w:ind w:leftChars="400" w:left="840"/>
        <w:rPr>
          <w:szCs w:val="21"/>
        </w:rPr>
      </w:pPr>
      <w:r>
        <w:rPr>
          <w:rFonts w:hint="eastAsia"/>
          <w:szCs w:val="21"/>
        </w:rPr>
        <w:t>第十八章</w:t>
      </w:r>
      <w:r>
        <w:rPr>
          <w:rFonts w:hint="eastAsia"/>
          <w:szCs w:val="21"/>
        </w:rPr>
        <w:t xml:space="preserve"> </w:t>
      </w:r>
      <w:r>
        <w:rPr>
          <w:rFonts w:hint="eastAsia"/>
          <w:szCs w:val="21"/>
        </w:rPr>
        <w:t>性心理障碍和做作性障碍</w:t>
      </w:r>
      <w:r>
        <w:rPr>
          <w:szCs w:val="21"/>
        </w:rPr>
        <w:tab/>
      </w:r>
      <w:r>
        <w:rPr>
          <w:rFonts w:hint="eastAsia"/>
          <w:szCs w:val="21"/>
        </w:rPr>
        <w:t>39</w:t>
      </w:r>
    </w:p>
    <w:p w14:paraId="239CB4B6" w14:textId="77777777" w:rsidR="001D393E" w:rsidRDefault="00761ED3">
      <w:pPr>
        <w:pStyle w:val="TOC2"/>
        <w:tabs>
          <w:tab w:val="right" w:leader="dot" w:pos="9288"/>
        </w:tabs>
        <w:ind w:leftChars="400" w:left="840"/>
        <w:rPr>
          <w:szCs w:val="21"/>
        </w:rPr>
      </w:pPr>
      <w:r>
        <w:rPr>
          <w:rFonts w:hint="eastAsia"/>
          <w:szCs w:val="21"/>
        </w:rPr>
        <w:t>第十九章</w:t>
      </w:r>
      <w:r>
        <w:rPr>
          <w:rFonts w:hint="eastAsia"/>
          <w:szCs w:val="21"/>
        </w:rPr>
        <w:t xml:space="preserve"> </w:t>
      </w:r>
      <w:r>
        <w:rPr>
          <w:rFonts w:hint="eastAsia"/>
          <w:szCs w:val="21"/>
        </w:rPr>
        <w:t>神经认知障碍</w:t>
      </w:r>
      <w:r>
        <w:rPr>
          <w:szCs w:val="21"/>
        </w:rPr>
        <w:tab/>
      </w:r>
      <w:r>
        <w:rPr>
          <w:rFonts w:hint="eastAsia"/>
          <w:szCs w:val="21"/>
        </w:rPr>
        <w:t>41</w:t>
      </w:r>
    </w:p>
    <w:p w14:paraId="4DCD68FB" w14:textId="77777777" w:rsidR="001D393E" w:rsidRDefault="00761ED3">
      <w:pPr>
        <w:pStyle w:val="TOC2"/>
        <w:tabs>
          <w:tab w:val="right" w:leader="dot" w:pos="9288"/>
        </w:tabs>
        <w:ind w:leftChars="400" w:left="840"/>
        <w:rPr>
          <w:szCs w:val="21"/>
        </w:rPr>
      </w:pPr>
      <w:r>
        <w:rPr>
          <w:rFonts w:hint="eastAsia"/>
          <w:szCs w:val="21"/>
        </w:rPr>
        <w:t>第二十章</w:t>
      </w:r>
      <w:r>
        <w:rPr>
          <w:rFonts w:hint="eastAsia"/>
          <w:szCs w:val="21"/>
        </w:rPr>
        <w:t xml:space="preserve"> </w:t>
      </w:r>
      <w:r>
        <w:rPr>
          <w:rFonts w:hint="eastAsia"/>
          <w:szCs w:val="21"/>
        </w:rPr>
        <w:t>与妊娠、分娩或产褥期有关的精神或行为障碍</w:t>
      </w:r>
      <w:r>
        <w:rPr>
          <w:rFonts w:hint="eastAsia"/>
          <w:szCs w:val="21"/>
        </w:rPr>
        <w:t xml:space="preserve"> </w:t>
      </w:r>
      <w:r>
        <w:rPr>
          <w:szCs w:val="21"/>
        </w:rPr>
        <w:tab/>
      </w:r>
      <w:r>
        <w:rPr>
          <w:rFonts w:hint="eastAsia"/>
          <w:szCs w:val="21"/>
        </w:rPr>
        <w:t>43</w:t>
      </w:r>
    </w:p>
    <w:p w14:paraId="5C414E3B" w14:textId="77777777" w:rsidR="001D393E" w:rsidRDefault="00761ED3">
      <w:pPr>
        <w:pStyle w:val="TOC2"/>
        <w:tabs>
          <w:tab w:val="right" w:leader="dot" w:pos="9288"/>
        </w:tabs>
        <w:ind w:leftChars="400" w:left="840"/>
        <w:rPr>
          <w:szCs w:val="21"/>
        </w:rPr>
      </w:pPr>
      <w:r>
        <w:rPr>
          <w:rFonts w:hint="eastAsia"/>
          <w:szCs w:val="21"/>
        </w:rPr>
        <w:t>第二十一章</w:t>
      </w:r>
      <w:r>
        <w:rPr>
          <w:rFonts w:hint="eastAsia"/>
          <w:szCs w:val="21"/>
        </w:rPr>
        <w:t xml:space="preserve"> </w:t>
      </w:r>
      <w:r>
        <w:rPr>
          <w:rFonts w:hint="eastAsia"/>
          <w:szCs w:val="21"/>
        </w:rPr>
        <w:t>睡眠</w:t>
      </w:r>
      <w:r>
        <w:rPr>
          <w:rFonts w:hint="eastAsia"/>
          <w:szCs w:val="21"/>
        </w:rPr>
        <w:t>-</w:t>
      </w:r>
      <w:r>
        <w:rPr>
          <w:rFonts w:hint="eastAsia"/>
          <w:szCs w:val="21"/>
        </w:rPr>
        <w:t>觉醒障碍</w:t>
      </w:r>
      <w:r>
        <w:rPr>
          <w:szCs w:val="21"/>
        </w:rPr>
        <w:tab/>
      </w:r>
      <w:r>
        <w:rPr>
          <w:rFonts w:hint="eastAsia"/>
          <w:szCs w:val="21"/>
        </w:rPr>
        <w:t>45</w:t>
      </w:r>
    </w:p>
    <w:p w14:paraId="50632099" w14:textId="77777777" w:rsidR="001D393E" w:rsidRDefault="00761ED3">
      <w:pPr>
        <w:pStyle w:val="TOC2"/>
        <w:tabs>
          <w:tab w:val="right" w:leader="dot" w:pos="9288"/>
        </w:tabs>
        <w:ind w:leftChars="400" w:left="840"/>
        <w:rPr>
          <w:szCs w:val="21"/>
        </w:rPr>
      </w:pPr>
      <w:r>
        <w:rPr>
          <w:rFonts w:hint="eastAsia"/>
          <w:szCs w:val="21"/>
        </w:rPr>
        <w:t>第二十二章</w:t>
      </w:r>
      <w:r>
        <w:rPr>
          <w:rFonts w:hint="eastAsia"/>
          <w:szCs w:val="21"/>
        </w:rPr>
        <w:t xml:space="preserve"> </w:t>
      </w:r>
      <w:r>
        <w:rPr>
          <w:rFonts w:hint="eastAsia"/>
          <w:szCs w:val="21"/>
        </w:rPr>
        <w:t>精神科急诊及危机干预</w:t>
      </w:r>
      <w:r>
        <w:rPr>
          <w:szCs w:val="21"/>
        </w:rPr>
        <w:tab/>
      </w:r>
      <w:r>
        <w:rPr>
          <w:rFonts w:hint="eastAsia"/>
          <w:szCs w:val="21"/>
        </w:rPr>
        <w:t>47</w:t>
      </w:r>
    </w:p>
    <w:p w14:paraId="05E66E65" w14:textId="77777777" w:rsidR="001D393E" w:rsidRDefault="00761ED3">
      <w:pPr>
        <w:pStyle w:val="TOC2"/>
        <w:tabs>
          <w:tab w:val="right" w:leader="dot" w:pos="9288"/>
        </w:tabs>
        <w:ind w:leftChars="400" w:left="840"/>
        <w:rPr>
          <w:szCs w:val="21"/>
        </w:rPr>
      </w:pPr>
      <w:r>
        <w:rPr>
          <w:rFonts w:hint="eastAsia"/>
          <w:szCs w:val="21"/>
        </w:rPr>
        <w:t>第二十三章</w:t>
      </w:r>
      <w:r>
        <w:rPr>
          <w:rFonts w:hint="eastAsia"/>
          <w:szCs w:val="21"/>
        </w:rPr>
        <w:t xml:space="preserve"> </w:t>
      </w:r>
      <w:r>
        <w:rPr>
          <w:rFonts w:hint="eastAsia"/>
          <w:szCs w:val="21"/>
        </w:rPr>
        <w:t>会诊</w:t>
      </w:r>
      <w:r>
        <w:rPr>
          <w:rFonts w:hint="eastAsia"/>
          <w:szCs w:val="21"/>
        </w:rPr>
        <w:t>-</w:t>
      </w:r>
      <w:r>
        <w:rPr>
          <w:rFonts w:hint="eastAsia"/>
          <w:szCs w:val="21"/>
        </w:rPr>
        <w:t>联络精神病学</w:t>
      </w:r>
      <w:r>
        <w:rPr>
          <w:szCs w:val="21"/>
        </w:rPr>
        <w:tab/>
      </w:r>
      <w:r>
        <w:rPr>
          <w:rFonts w:hint="eastAsia"/>
          <w:szCs w:val="21"/>
        </w:rPr>
        <w:t>48</w:t>
      </w:r>
    </w:p>
    <w:p w14:paraId="7425BFE0" w14:textId="77777777" w:rsidR="001D393E" w:rsidRDefault="00761ED3">
      <w:pPr>
        <w:pStyle w:val="TOC2"/>
        <w:tabs>
          <w:tab w:val="right" w:leader="dot" w:pos="9288"/>
        </w:tabs>
        <w:ind w:leftChars="400" w:left="840"/>
        <w:rPr>
          <w:szCs w:val="21"/>
        </w:rPr>
      </w:pPr>
      <w:r>
        <w:rPr>
          <w:rFonts w:hint="eastAsia"/>
          <w:szCs w:val="21"/>
        </w:rPr>
        <w:t>第二十四章</w:t>
      </w:r>
      <w:r>
        <w:rPr>
          <w:rFonts w:hint="eastAsia"/>
          <w:szCs w:val="21"/>
        </w:rPr>
        <w:t xml:space="preserve"> </w:t>
      </w:r>
      <w:r>
        <w:rPr>
          <w:rFonts w:hint="eastAsia"/>
          <w:szCs w:val="21"/>
        </w:rPr>
        <w:t>治疗学</w:t>
      </w:r>
      <w:r>
        <w:rPr>
          <w:szCs w:val="21"/>
        </w:rPr>
        <w:tab/>
      </w:r>
      <w:r>
        <w:rPr>
          <w:rFonts w:hint="eastAsia"/>
          <w:szCs w:val="21"/>
        </w:rPr>
        <w:t>50</w:t>
      </w:r>
    </w:p>
    <w:p w14:paraId="673EF480" w14:textId="77777777" w:rsidR="001D393E" w:rsidRDefault="00761ED3">
      <w:pPr>
        <w:pStyle w:val="TOC2"/>
        <w:tabs>
          <w:tab w:val="right" w:leader="dot" w:pos="9288"/>
        </w:tabs>
        <w:ind w:leftChars="400" w:left="840"/>
        <w:rPr>
          <w:szCs w:val="21"/>
        </w:rPr>
      </w:pPr>
      <w:r>
        <w:rPr>
          <w:rFonts w:hint="eastAsia"/>
          <w:szCs w:val="21"/>
        </w:rPr>
        <w:t>第二十五章</w:t>
      </w:r>
      <w:r>
        <w:rPr>
          <w:rFonts w:hint="eastAsia"/>
          <w:szCs w:val="21"/>
        </w:rPr>
        <w:t xml:space="preserve"> </w:t>
      </w:r>
      <w:r>
        <w:rPr>
          <w:rFonts w:hint="eastAsia"/>
          <w:szCs w:val="21"/>
        </w:rPr>
        <w:t>精神障碍的预防和康复</w:t>
      </w:r>
      <w:r>
        <w:rPr>
          <w:szCs w:val="21"/>
        </w:rPr>
        <w:tab/>
      </w:r>
      <w:r>
        <w:rPr>
          <w:rFonts w:hint="eastAsia"/>
          <w:szCs w:val="21"/>
        </w:rPr>
        <w:t>52</w:t>
      </w:r>
    </w:p>
    <w:p w14:paraId="7536C3B7" w14:textId="77777777" w:rsidR="001D393E" w:rsidRDefault="00761ED3">
      <w:pPr>
        <w:pStyle w:val="TOC2"/>
        <w:tabs>
          <w:tab w:val="right" w:leader="dot" w:pos="9288"/>
        </w:tabs>
        <w:ind w:leftChars="400" w:left="840"/>
      </w:pPr>
      <w:r>
        <w:rPr>
          <w:rFonts w:hint="eastAsia"/>
          <w:szCs w:val="21"/>
        </w:rPr>
        <w:t>第二十六章</w:t>
      </w:r>
      <w:r>
        <w:rPr>
          <w:rFonts w:hint="eastAsia"/>
          <w:szCs w:val="21"/>
        </w:rPr>
        <w:t xml:space="preserve"> </w:t>
      </w:r>
      <w:r>
        <w:rPr>
          <w:rFonts w:hint="eastAsia"/>
          <w:szCs w:val="21"/>
        </w:rPr>
        <w:t>精神病学相关伦理与法律问题</w:t>
      </w:r>
      <w:r>
        <w:tab/>
      </w:r>
      <w:r>
        <w:rPr>
          <w:rFonts w:hint="eastAsia"/>
        </w:rPr>
        <w:t>53</w:t>
      </w:r>
    </w:p>
    <w:p w14:paraId="50FF2EED" w14:textId="77777777" w:rsidR="001D393E" w:rsidRDefault="00021B90">
      <w:pPr>
        <w:pStyle w:val="TOC2"/>
        <w:tabs>
          <w:tab w:val="right" w:leader="dot" w:pos="9288"/>
        </w:tabs>
      </w:pPr>
      <w:hyperlink w:anchor="_Toc159511627" w:history="1">
        <w:r w:rsidR="00761ED3">
          <w:rPr>
            <w:rStyle w:val="af"/>
            <w:rFonts w:hint="eastAsia"/>
            <w:color w:val="auto"/>
            <w:sz w:val="21"/>
          </w:rPr>
          <w:t>（三）教学进度安排</w:t>
        </w:r>
        <w:r w:rsidR="00761ED3">
          <w:tab/>
        </w:r>
      </w:hyperlink>
      <w:r w:rsidR="00761ED3">
        <w:rPr>
          <w:rFonts w:hint="eastAsia"/>
        </w:rPr>
        <w:t>56</w:t>
      </w:r>
    </w:p>
    <w:p w14:paraId="68B82638" w14:textId="77777777" w:rsidR="001D393E" w:rsidRDefault="00021B90">
      <w:pPr>
        <w:pStyle w:val="TOC2"/>
        <w:tabs>
          <w:tab w:val="right" w:leader="dot" w:pos="9288"/>
        </w:tabs>
      </w:pPr>
      <w:hyperlink w:anchor="_Toc159511628" w:history="1">
        <w:r w:rsidR="00761ED3">
          <w:rPr>
            <w:rStyle w:val="af"/>
            <w:rFonts w:hint="eastAsia"/>
            <w:color w:val="auto"/>
            <w:sz w:val="21"/>
          </w:rPr>
          <w:t>（四）教学环节安排</w:t>
        </w:r>
        <w:r w:rsidR="00761ED3">
          <w:tab/>
        </w:r>
      </w:hyperlink>
      <w:r w:rsidR="00761ED3">
        <w:rPr>
          <w:rFonts w:hint="eastAsia"/>
        </w:rPr>
        <w:t>91</w:t>
      </w:r>
    </w:p>
    <w:p w14:paraId="7B9F104D" w14:textId="77777777" w:rsidR="001D393E" w:rsidRDefault="00021B90">
      <w:pPr>
        <w:pStyle w:val="TOC2"/>
        <w:tabs>
          <w:tab w:val="right" w:leader="dot" w:pos="9288"/>
        </w:tabs>
      </w:pPr>
      <w:hyperlink w:anchor="_Toc159511629" w:history="1">
        <w:r w:rsidR="00761ED3">
          <w:rPr>
            <w:rStyle w:val="af"/>
            <w:rFonts w:hint="eastAsia"/>
            <w:color w:val="auto"/>
            <w:sz w:val="21"/>
          </w:rPr>
          <w:t>（五）教学方法</w:t>
        </w:r>
        <w:r w:rsidR="00761ED3">
          <w:tab/>
        </w:r>
      </w:hyperlink>
      <w:r w:rsidR="00761ED3">
        <w:rPr>
          <w:rFonts w:hint="eastAsia"/>
        </w:rPr>
        <w:t>91</w:t>
      </w:r>
    </w:p>
    <w:p w14:paraId="204151A3" w14:textId="77777777" w:rsidR="001D393E" w:rsidRDefault="00021B90">
      <w:pPr>
        <w:pStyle w:val="TOC2"/>
        <w:tabs>
          <w:tab w:val="right" w:leader="dot" w:pos="9288"/>
        </w:tabs>
      </w:pPr>
      <w:hyperlink w:anchor="_Toc159511630" w:history="1">
        <w:r w:rsidR="00761ED3">
          <w:rPr>
            <w:rStyle w:val="af"/>
            <w:rFonts w:hint="eastAsia"/>
            <w:color w:val="auto"/>
            <w:sz w:val="21"/>
          </w:rPr>
          <w:t>（六）课程教材</w:t>
        </w:r>
        <w:r w:rsidR="00761ED3">
          <w:tab/>
        </w:r>
      </w:hyperlink>
      <w:r w:rsidR="00761ED3">
        <w:rPr>
          <w:rFonts w:hint="eastAsia"/>
        </w:rPr>
        <w:t>92</w:t>
      </w:r>
    </w:p>
    <w:p w14:paraId="04E590D7" w14:textId="77777777" w:rsidR="001D393E" w:rsidRDefault="00021B90">
      <w:pPr>
        <w:pStyle w:val="TOC2"/>
        <w:tabs>
          <w:tab w:val="right" w:leader="dot" w:pos="9288"/>
        </w:tabs>
      </w:pPr>
      <w:hyperlink w:anchor="_Toc159511631" w:history="1">
        <w:r w:rsidR="00761ED3">
          <w:rPr>
            <w:rStyle w:val="af"/>
            <w:rFonts w:hint="eastAsia"/>
            <w:color w:val="auto"/>
            <w:sz w:val="21"/>
          </w:rPr>
          <w:t>（七）主要参考书目</w:t>
        </w:r>
        <w:r w:rsidR="00761ED3">
          <w:tab/>
        </w:r>
      </w:hyperlink>
      <w:r w:rsidR="00761ED3">
        <w:rPr>
          <w:rFonts w:hint="eastAsia"/>
        </w:rPr>
        <w:t>92</w:t>
      </w:r>
    </w:p>
    <w:p w14:paraId="75F24B8A" w14:textId="77777777" w:rsidR="001D393E" w:rsidRDefault="00021B90">
      <w:pPr>
        <w:pStyle w:val="TOC2"/>
        <w:tabs>
          <w:tab w:val="right" w:leader="dot" w:pos="9288"/>
        </w:tabs>
      </w:pPr>
      <w:hyperlink w:anchor="_Toc159511632" w:history="1">
        <w:r w:rsidR="00761ED3">
          <w:rPr>
            <w:rStyle w:val="af"/>
            <w:rFonts w:hint="eastAsia"/>
            <w:color w:val="auto"/>
            <w:sz w:val="21"/>
          </w:rPr>
          <w:t>（八）成绩评定方式</w:t>
        </w:r>
        <w:r w:rsidR="00761ED3">
          <w:tab/>
        </w:r>
      </w:hyperlink>
      <w:r w:rsidR="00761ED3">
        <w:rPr>
          <w:rFonts w:hint="eastAsia"/>
        </w:rPr>
        <w:t>93</w:t>
      </w:r>
    </w:p>
    <w:p w14:paraId="6B48D941" w14:textId="77777777" w:rsidR="001D393E" w:rsidRDefault="00761ED3">
      <w:pPr>
        <w:rPr>
          <w:rFonts w:ascii="黑体" w:eastAsia="黑体" w:hAnsi="黑体" w:cs="宋体"/>
          <w:b/>
          <w:kern w:val="28"/>
          <w:sz w:val="32"/>
          <w:szCs w:val="32"/>
        </w:rPr>
      </w:pPr>
      <w:r>
        <w:fldChar w:fldCharType="end"/>
      </w:r>
      <w:r>
        <w:rPr>
          <w:rFonts w:ascii="仿宋_GB2312" w:eastAsia="仿宋_GB2312" w:hAnsi="仿宋_GB2312" w:cs="仿宋_GB2312" w:hint="eastAsia"/>
          <w:b/>
          <w:bCs/>
          <w:kern w:val="28"/>
          <w:sz w:val="32"/>
          <w:szCs w:val="32"/>
        </w:rPr>
        <w:br w:type="page"/>
      </w:r>
      <w:r>
        <w:rPr>
          <w:rFonts w:ascii="黑体" w:eastAsia="黑体" w:hAnsi="黑体" w:cs="宋体" w:hint="eastAsia"/>
          <w:b/>
          <w:kern w:val="28"/>
          <w:sz w:val="32"/>
          <w:szCs w:val="32"/>
        </w:rPr>
        <w:lastRenderedPageBreak/>
        <w:t>修订工作组（按姓氏笔划排序）</w:t>
      </w:r>
    </w:p>
    <w:p w14:paraId="64C370A5" w14:textId="77777777" w:rsidR="001D393E" w:rsidRDefault="00761ED3">
      <w:pPr>
        <w:widowControl/>
        <w:spacing w:line="360" w:lineRule="auto"/>
        <w:jc w:val="left"/>
        <w:rPr>
          <w:rFonts w:cs="宋体"/>
          <w:bCs/>
          <w:kern w:val="28"/>
          <w:sz w:val="24"/>
          <w:szCs w:val="32"/>
        </w:rPr>
      </w:pPr>
      <w:proofErr w:type="gramStart"/>
      <w:r>
        <w:rPr>
          <w:rFonts w:cs="宋体" w:hint="eastAsia"/>
          <w:bCs/>
          <w:kern w:val="28"/>
          <w:sz w:val="24"/>
          <w:szCs w:val="32"/>
        </w:rPr>
        <w:t>王相兰</w:t>
      </w:r>
      <w:proofErr w:type="gramEnd"/>
      <w:r>
        <w:rPr>
          <w:rFonts w:cs="宋体" w:hint="eastAsia"/>
          <w:bCs/>
          <w:kern w:val="28"/>
          <w:sz w:val="24"/>
          <w:szCs w:val="32"/>
        </w:rPr>
        <w:t xml:space="preserve"> </w:t>
      </w:r>
      <w:r>
        <w:rPr>
          <w:rFonts w:cs="宋体" w:hint="eastAsia"/>
          <w:bCs/>
          <w:kern w:val="28"/>
          <w:sz w:val="24"/>
          <w:szCs w:val="32"/>
        </w:rPr>
        <w:t>附属第五医院</w:t>
      </w:r>
      <w:r>
        <w:rPr>
          <w:rFonts w:cs="宋体" w:hint="eastAsia"/>
          <w:bCs/>
          <w:kern w:val="28"/>
          <w:sz w:val="24"/>
          <w:szCs w:val="32"/>
        </w:rPr>
        <w:t xml:space="preserve">  </w:t>
      </w:r>
      <w:r>
        <w:rPr>
          <w:rFonts w:cs="宋体" w:hint="eastAsia"/>
          <w:bCs/>
          <w:kern w:val="28"/>
          <w:sz w:val="24"/>
          <w:szCs w:val="32"/>
        </w:rPr>
        <w:t>主任医师</w:t>
      </w:r>
    </w:p>
    <w:p w14:paraId="38C568A5" w14:textId="77777777" w:rsidR="001D393E" w:rsidRDefault="00761ED3">
      <w:pPr>
        <w:widowControl/>
        <w:spacing w:line="360" w:lineRule="auto"/>
        <w:jc w:val="left"/>
        <w:rPr>
          <w:rFonts w:cs="宋体"/>
          <w:bCs/>
          <w:kern w:val="28"/>
          <w:sz w:val="24"/>
          <w:szCs w:val="32"/>
        </w:rPr>
      </w:pPr>
      <w:r>
        <w:rPr>
          <w:rFonts w:cs="宋体" w:hint="eastAsia"/>
          <w:bCs/>
          <w:kern w:val="28"/>
          <w:sz w:val="24"/>
          <w:szCs w:val="32"/>
        </w:rPr>
        <w:t>吴小立</w:t>
      </w:r>
      <w:r>
        <w:rPr>
          <w:rFonts w:cs="宋体" w:hint="eastAsia"/>
          <w:bCs/>
          <w:kern w:val="28"/>
          <w:sz w:val="24"/>
          <w:szCs w:val="32"/>
        </w:rPr>
        <w:t xml:space="preserve"> </w:t>
      </w:r>
      <w:r>
        <w:rPr>
          <w:rFonts w:cs="宋体" w:hint="eastAsia"/>
          <w:bCs/>
          <w:kern w:val="28"/>
          <w:sz w:val="24"/>
          <w:szCs w:val="32"/>
        </w:rPr>
        <w:t>附属第三医院</w:t>
      </w:r>
      <w:r>
        <w:rPr>
          <w:rFonts w:cs="宋体" w:hint="eastAsia"/>
          <w:bCs/>
          <w:kern w:val="28"/>
          <w:sz w:val="24"/>
          <w:szCs w:val="32"/>
        </w:rPr>
        <w:t xml:space="preserve">  </w:t>
      </w:r>
      <w:r>
        <w:rPr>
          <w:rFonts w:cs="宋体" w:hint="eastAsia"/>
          <w:bCs/>
          <w:kern w:val="28"/>
          <w:sz w:val="24"/>
          <w:szCs w:val="32"/>
        </w:rPr>
        <w:t>主任医师</w:t>
      </w:r>
    </w:p>
    <w:p w14:paraId="084C61B4" w14:textId="77777777" w:rsidR="001D393E" w:rsidRDefault="00761ED3">
      <w:pPr>
        <w:widowControl/>
        <w:spacing w:line="360" w:lineRule="auto"/>
        <w:jc w:val="left"/>
        <w:rPr>
          <w:rFonts w:cs="宋体"/>
          <w:bCs/>
          <w:kern w:val="28"/>
          <w:sz w:val="24"/>
          <w:szCs w:val="32"/>
        </w:rPr>
      </w:pPr>
      <w:r>
        <w:rPr>
          <w:rFonts w:cs="宋体" w:hint="eastAsia"/>
          <w:bCs/>
          <w:kern w:val="28"/>
          <w:sz w:val="24"/>
          <w:szCs w:val="32"/>
        </w:rPr>
        <w:t>吴秀华</w:t>
      </w:r>
      <w:r>
        <w:rPr>
          <w:rFonts w:cs="宋体" w:hint="eastAsia"/>
          <w:bCs/>
          <w:kern w:val="28"/>
          <w:sz w:val="24"/>
          <w:szCs w:val="32"/>
        </w:rPr>
        <w:t xml:space="preserve"> </w:t>
      </w:r>
      <w:r>
        <w:rPr>
          <w:rFonts w:cs="宋体" w:hint="eastAsia"/>
          <w:bCs/>
          <w:kern w:val="28"/>
          <w:sz w:val="24"/>
          <w:szCs w:val="32"/>
        </w:rPr>
        <w:t>附属第三医院</w:t>
      </w:r>
      <w:r>
        <w:rPr>
          <w:rFonts w:cs="宋体" w:hint="eastAsia"/>
          <w:bCs/>
          <w:kern w:val="28"/>
          <w:sz w:val="24"/>
          <w:szCs w:val="32"/>
        </w:rPr>
        <w:t xml:space="preserve">  </w:t>
      </w:r>
      <w:r>
        <w:rPr>
          <w:rFonts w:cs="宋体" w:hint="eastAsia"/>
          <w:bCs/>
          <w:kern w:val="28"/>
          <w:sz w:val="24"/>
          <w:szCs w:val="32"/>
        </w:rPr>
        <w:t>主治医师</w:t>
      </w:r>
    </w:p>
    <w:p w14:paraId="754CEF1C" w14:textId="77777777" w:rsidR="001D393E" w:rsidRDefault="00761ED3">
      <w:pPr>
        <w:widowControl/>
        <w:spacing w:line="360" w:lineRule="auto"/>
        <w:jc w:val="left"/>
        <w:rPr>
          <w:rFonts w:cs="宋体"/>
          <w:bCs/>
          <w:kern w:val="28"/>
          <w:sz w:val="24"/>
          <w:szCs w:val="32"/>
        </w:rPr>
      </w:pPr>
      <w:proofErr w:type="gramStart"/>
      <w:r>
        <w:rPr>
          <w:rFonts w:cs="宋体" w:hint="eastAsia"/>
          <w:bCs/>
          <w:kern w:val="28"/>
          <w:sz w:val="24"/>
          <w:szCs w:val="32"/>
        </w:rPr>
        <w:t>岳计辉</w:t>
      </w:r>
      <w:proofErr w:type="gramEnd"/>
      <w:r>
        <w:rPr>
          <w:rFonts w:cs="宋体" w:hint="eastAsia"/>
          <w:bCs/>
          <w:kern w:val="28"/>
          <w:sz w:val="24"/>
          <w:szCs w:val="32"/>
        </w:rPr>
        <w:t xml:space="preserve"> </w:t>
      </w:r>
      <w:r>
        <w:rPr>
          <w:rFonts w:cs="宋体" w:hint="eastAsia"/>
          <w:bCs/>
          <w:kern w:val="28"/>
          <w:sz w:val="24"/>
          <w:szCs w:val="32"/>
        </w:rPr>
        <w:t>附属第五医院</w:t>
      </w:r>
      <w:r>
        <w:rPr>
          <w:rFonts w:cs="宋体" w:hint="eastAsia"/>
          <w:bCs/>
          <w:kern w:val="28"/>
          <w:sz w:val="24"/>
          <w:szCs w:val="32"/>
        </w:rPr>
        <w:t xml:space="preserve">  </w:t>
      </w:r>
      <w:r>
        <w:rPr>
          <w:rFonts w:cs="宋体" w:hint="eastAsia"/>
          <w:bCs/>
          <w:kern w:val="28"/>
          <w:sz w:val="24"/>
          <w:szCs w:val="32"/>
        </w:rPr>
        <w:t>副主任医师</w:t>
      </w:r>
    </w:p>
    <w:p w14:paraId="237DF245" w14:textId="77777777" w:rsidR="001D393E" w:rsidRDefault="00761ED3">
      <w:pPr>
        <w:widowControl/>
        <w:spacing w:line="360" w:lineRule="auto"/>
        <w:jc w:val="left"/>
        <w:rPr>
          <w:rFonts w:cs="宋体"/>
          <w:bCs/>
          <w:kern w:val="28"/>
          <w:sz w:val="24"/>
          <w:szCs w:val="32"/>
        </w:rPr>
      </w:pPr>
      <w:proofErr w:type="gramStart"/>
      <w:r>
        <w:rPr>
          <w:rFonts w:cs="宋体" w:hint="eastAsia"/>
          <w:bCs/>
          <w:kern w:val="28"/>
          <w:sz w:val="24"/>
          <w:szCs w:val="32"/>
        </w:rPr>
        <w:t>侯雪娇</w:t>
      </w:r>
      <w:proofErr w:type="gramEnd"/>
      <w:r>
        <w:rPr>
          <w:rFonts w:cs="宋体" w:hint="eastAsia"/>
          <w:bCs/>
          <w:kern w:val="28"/>
          <w:sz w:val="24"/>
          <w:szCs w:val="32"/>
        </w:rPr>
        <w:t xml:space="preserve"> </w:t>
      </w:r>
      <w:r>
        <w:rPr>
          <w:rFonts w:cs="宋体" w:hint="eastAsia"/>
          <w:bCs/>
          <w:kern w:val="28"/>
          <w:sz w:val="24"/>
          <w:szCs w:val="32"/>
        </w:rPr>
        <w:t>附属第五医院</w:t>
      </w:r>
      <w:r>
        <w:rPr>
          <w:rFonts w:cs="宋体" w:hint="eastAsia"/>
          <w:bCs/>
          <w:kern w:val="28"/>
          <w:sz w:val="24"/>
          <w:szCs w:val="32"/>
        </w:rPr>
        <w:t xml:space="preserve">  </w:t>
      </w:r>
      <w:r>
        <w:rPr>
          <w:rFonts w:cs="宋体" w:hint="eastAsia"/>
          <w:bCs/>
          <w:kern w:val="28"/>
          <w:sz w:val="24"/>
          <w:szCs w:val="32"/>
        </w:rPr>
        <w:t>主治医师</w:t>
      </w:r>
    </w:p>
    <w:p w14:paraId="31C40687" w14:textId="77777777" w:rsidR="001D393E" w:rsidRDefault="00761ED3">
      <w:pPr>
        <w:widowControl/>
        <w:spacing w:line="360" w:lineRule="auto"/>
        <w:jc w:val="left"/>
        <w:rPr>
          <w:rFonts w:cs="宋体"/>
          <w:bCs/>
          <w:kern w:val="28"/>
          <w:sz w:val="24"/>
          <w:szCs w:val="32"/>
        </w:rPr>
      </w:pPr>
      <w:r>
        <w:rPr>
          <w:rFonts w:cs="宋体" w:hint="eastAsia"/>
          <w:bCs/>
          <w:kern w:val="28"/>
          <w:sz w:val="24"/>
          <w:szCs w:val="32"/>
        </w:rPr>
        <w:t>陶炯</w:t>
      </w:r>
      <w:r>
        <w:rPr>
          <w:rFonts w:cs="宋体" w:hint="eastAsia"/>
          <w:bCs/>
          <w:kern w:val="28"/>
          <w:sz w:val="24"/>
          <w:szCs w:val="32"/>
        </w:rPr>
        <w:t xml:space="preserve">   </w:t>
      </w:r>
      <w:r>
        <w:rPr>
          <w:rFonts w:cs="宋体" w:hint="eastAsia"/>
          <w:bCs/>
          <w:kern w:val="28"/>
          <w:sz w:val="24"/>
          <w:szCs w:val="32"/>
        </w:rPr>
        <w:t>附属第三医院</w:t>
      </w:r>
      <w:r>
        <w:rPr>
          <w:rFonts w:cs="宋体" w:hint="eastAsia"/>
          <w:bCs/>
          <w:kern w:val="28"/>
          <w:sz w:val="24"/>
          <w:szCs w:val="32"/>
        </w:rPr>
        <w:t xml:space="preserve">  </w:t>
      </w:r>
      <w:r>
        <w:rPr>
          <w:rFonts w:cs="宋体" w:hint="eastAsia"/>
          <w:bCs/>
          <w:kern w:val="28"/>
          <w:sz w:val="24"/>
          <w:szCs w:val="32"/>
        </w:rPr>
        <w:t>主任医师</w:t>
      </w:r>
    </w:p>
    <w:p w14:paraId="483B2B21" w14:textId="77777777" w:rsidR="001D393E" w:rsidRDefault="00761ED3">
      <w:pPr>
        <w:widowControl/>
        <w:spacing w:line="360" w:lineRule="auto"/>
        <w:jc w:val="left"/>
        <w:rPr>
          <w:rFonts w:cs="宋体"/>
          <w:bCs/>
          <w:kern w:val="28"/>
          <w:sz w:val="24"/>
          <w:szCs w:val="32"/>
        </w:rPr>
      </w:pPr>
      <w:proofErr w:type="gramStart"/>
      <w:r>
        <w:rPr>
          <w:rFonts w:cs="宋体" w:hint="eastAsia"/>
          <w:bCs/>
          <w:kern w:val="28"/>
          <w:sz w:val="24"/>
          <w:szCs w:val="32"/>
        </w:rPr>
        <w:t>魏钦令</w:t>
      </w:r>
      <w:proofErr w:type="gramEnd"/>
      <w:r>
        <w:rPr>
          <w:rFonts w:cs="宋体" w:hint="eastAsia"/>
          <w:bCs/>
          <w:kern w:val="28"/>
          <w:sz w:val="24"/>
          <w:szCs w:val="32"/>
        </w:rPr>
        <w:t xml:space="preserve"> </w:t>
      </w:r>
      <w:r>
        <w:rPr>
          <w:rFonts w:cs="宋体" w:hint="eastAsia"/>
          <w:bCs/>
          <w:kern w:val="28"/>
          <w:sz w:val="24"/>
          <w:szCs w:val="32"/>
        </w:rPr>
        <w:t>附属第三医院</w:t>
      </w:r>
      <w:r>
        <w:rPr>
          <w:rFonts w:cs="宋体" w:hint="eastAsia"/>
          <w:bCs/>
          <w:kern w:val="28"/>
          <w:sz w:val="24"/>
          <w:szCs w:val="32"/>
        </w:rPr>
        <w:t xml:space="preserve">  </w:t>
      </w:r>
      <w:r>
        <w:rPr>
          <w:rFonts w:cs="宋体" w:hint="eastAsia"/>
          <w:bCs/>
          <w:kern w:val="28"/>
          <w:sz w:val="24"/>
          <w:szCs w:val="32"/>
        </w:rPr>
        <w:t>主任医师（牵头负责人）</w:t>
      </w:r>
    </w:p>
    <w:p w14:paraId="20F272C6" w14:textId="77777777" w:rsidR="001D393E" w:rsidRDefault="00761ED3">
      <w:pPr>
        <w:pStyle w:val="ad"/>
        <w:spacing w:line="480" w:lineRule="exact"/>
        <w:rPr>
          <w:rFonts w:ascii="Times New Roman" w:eastAsia="黑体" w:hAnsi="Times New Roman" w:cs="Times New Roman"/>
        </w:rPr>
      </w:pPr>
      <w:r>
        <w:rPr>
          <w:rFonts w:cs="宋体" w:hint="eastAsia"/>
          <w:sz w:val="24"/>
        </w:rPr>
        <w:br w:type="page"/>
      </w:r>
      <w:r>
        <w:rPr>
          <w:rFonts w:ascii="宋体" w:hAnsi="宋体" w:cs="宋体" w:hint="eastAsia"/>
          <w:bCs w:val="0"/>
        </w:rPr>
        <w:lastRenderedPageBreak/>
        <w:t>课程</w:t>
      </w:r>
      <w:r>
        <w:rPr>
          <w:rFonts w:ascii="Times New Roman" w:eastAsia="黑体" w:hAnsi="Times New Roman" w:cs="Times New Roman"/>
        </w:rPr>
        <w:t>教学大纲</w:t>
      </w:r>
    </w:p>
    <w:p w14:paraId="1029CAFB" w14:textId="77777777" w:rsidR="001D393E" w:rsidRDefault="00761ED3">
      <w:pPr>
        <w:pStyle w:val="a4"/>
        <w:spacing w:line="480" w:lineRule="exact"/>
        <w:ind w:firstLineChars="0" w:firstLine="0"/>
        <w:jc w:val="center"/>
        <w:rPr>
          <w:rFonts w:eastAsia="宋体"/>
          <w:sz w:val="24"/>
        </w:rPr>
      </w:pPr>
      <w:r>
        <w:rPr>
          <w:rFonts w:eastAsia="宋体"/>
          <w:sz w:val="24"/>
        </w:rPr>
        <w:t>（编写日期：</w:t>
      </w:r>
      <w:r>
        <w:rPr>
          <w:rFonts w:eastAsia="宋体"/>
          <w:sz w:val="24"/>
        </w:rPr>
        <w:t>202</w:t>
      </w:r>
      <w:r>
        <w:rPr>
          <w:rFonts w:eastAsia="宋体" w:hint="eastAsia"/>
          <w:sz w:val="24"/>
          <w:lang w:val="en-US"/>
        </w:rPr>
        <w:t>5</w:t>
      </w:r>
      <w:r>
        <w:rPr>
          <w:rFonts w:eastAsia="宋体"/>
          <w:sz w:val="24"/>
        </w:rPr>
        <w:t>年</w:t>
      </w:r>
      <w:r>
        <w:rPr>
          <w:rFonts w:eastAsia="宋体"/>
          <w:sz w:val="24"/>
        </w:rPr>
        <w:t>06</w:t>
      </w:r>
      <w:r>
        <w:rPr>
          <w:rFonts w:eastAsia="宋体"/>
          <w:sz w:val="24"/>
        </w:rPr>
        <w:t>月）</w:t>
      </w:r>
    </w:p>
    <w:p w14:paraId="2E5CC9BD" w14:textId="77777777" w:rsidR="001D393E" w:rsidRDefault="001D393E">
      <w:pPr>
        <w:pStyle w:val="a4"/>
        <w:spacing w:line="480" w:lineRule="exact"/>
        <w:ind w:firstLineChars="0" w:firstLine="0"/>
        <w:jc w:val="center"/>
        <w:rPr>
          <w:rFonts w:eastAsia="宋体"/>
          <w:sz w:val="24"/>
        </w:rPr>
      </w:pPr>
    </w:p>
    <w:p w14:paraId="38B4273C" w14:textId="77777777" w:rsidR="001D393E" w:rsidRDefault="00761ED3">
      <w:pPr>
        <w:pStyle w:val="a4"/>
        <w:spacing w:line="480" w:lineRule="exact"/>
        <w:ind w:firstLine="480"/>
        <w:rPr>
          <w:rFonts w:eastAsia="宋体"/>
          <w:sz w:val="21"/>
        </w:rPr>
      </w:pPr>
      <w:r>
        <w:rPr>
          <w:rFonts w:eastAsia="宋体"/>
          <w:sz w:val="24"/>
        </w:rPr>
        <w:t>一、课程基本信息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1D393E" w14:paraId="16CDFA53" w14:textId="77777777">
        <w:trPr>
          <w:trHeight w:val="760"/>
        </w:trPr>
        <w:tc>
          <w:tcPr>
            <w:tcW w:w="9000" w:type="dxa"/>
            <w:gridSpan w:val="6"/>
            <w:vAlign w:val="center"/>
          </w:tcPr>
          <w:p w14:paraId="7251FEE3" w14:textId="77777777" w:rsidR="001D393E" w:rsidRDefault="001D393E">
            <w:pPr>
              <w:pStyle w:val="a4"/>
              <w:spacing w:line="480" w:lineRule="exact"/>
              <w:ind w:firstLineChars="0" w:firstLine="0"/>
              <w:jc w:val="center"/>
              <w:rPr>
                <w:rFonts w:eastAsia="宋体"/>
                <w:sz w:val="24"/>
              </w:rPr>
            </w:pPr>
          </w:p>
          <w:p w14:paraId="4EAC3F5A" w14:textId="77777777" w:rsidR="001D393E" w:rsidRDefault="00761ED3">
            <w:pPr>
              <w:pStyle w:val="a4"/>
              <w:adjustRightInd w:val="0"/>
              <w:snapToGrid w:val="0"/>
              <w:ind w:firstLineChars="0" w:firstLine="0"/>
              <w:jc w:val="center"/>
              <w:rPr>
                <w:rFonts w:eastAsia="宋体"/>
                <w:sz w:val="24"/>
                <w:lang w:val="en-US"/>
              </w:rPr>
            </w:pPr>
            <w:r>
              <w:rPr>
                <w:rFonts w:eastAsia="宋体"/>
                <w:sz w:val="24"/>
                <w:lang w:val="en-US"/>
              </w:rPr>
              <w:t>精神病学理论</w:t>
            </w:r>
          </w:p>
          <w:p w14:paraId="41074752" w14:textId="77777777" w:rsidR="001D393E" w:rsidRDefault="00761ED3">
            <w:pPr>
              <w:pStyle w:val="a4"/>
              <w:adjustRightInd w:val="0"/>
              <w:snapToGrid w:val="0"/>
              <w:ind w:firstLineChars="0" w:firstLine="0"/>
              <w:jc w:val="center"/>
              <w:rPr>
                <w:rFonts w:eastAsia="宋体"/>
                <w:sz w:val="24"/>
                <w:lang w:val="en-US"/>
              </w:rPr>
            </w:pPr>
            <w:r>
              <w:rPr>
                <w:rFonts w:eastAsia="宋体"/>
                <w:sz w:val="24"/>
                <w:lang w:val="en-US"/>
              </w:rPr>
              <w:t>Psychiatry</w:t>
            </w:r>
          </w:p>
          <w:p w14:paraId="4F47F6A5" w14:textId="77777777" w:rsidR="001D393E" w:rsidRDefault="001D393E">
            <w:pPr>
              <w:pStyle w:val="a4"/>
              <w:spacing w:line="480" w:lineRule="exact"/>
              <w:ind w:firstLineChars="0" w:firstLine="0"/>
              <w:jc w:val="center"/>
              <w:rPr>
                <w:rFonts w:eastAsia="宋体"/>
                <w:sz w:val="24"/>
              </w:rPr>
            </w:pPr>
          </w:p>
        </w:tc>
      </w:tr>
      <w:tr w:rsidR="001D393E" w14:paraId="2610734A" w14:textId="77777777">
        <w:trPr>
          <w:trHeight w:val="793"/>
        </w:trPr>
        <w:tc>
          <w:tcPr>
            <w:tcW w:w="1843" w:type="dxa"/>
            <w:vAlign w:val="center"/>
          </w:tcPr>
          <w:p w14:paraId="77090895" w14:textId="77777777" w:rsidR="001D393E" w:rsidRDefault="00761ED3">
            <w:pPr>
              <w:pStyle w:val="a4"/>
              <w:adjustRightInd w:val="0"/>
              <w:snapToGrid w:val="0"/>
              <w:ind w:firstLineChars="0" w:firstLine="0"/>
              <w:jc w:val="center"/>
            </w:pPr>
            <w:r>
              <w:rPr>
                <w:rFonts w:eastAsia="宋体"/>
                <w:sz w:val="24"/>
                <w:lang w:val="en-US"/>
              </w:rPr>
              <w:t>课程</w:t>
            </w:r>
            <w:r>
              <w:rPr>
                <w:rFonts w:eastAsia="宋体" w:hint="eastAsia"/>
                <w:sz w:val="24"/>
                <w:lang w:val="en-US"/>
              </w:rPr>
              <w:t>类别</w:t>
            </w:r>
          </w:p>
        </w:tc>
        <w:tc>
          <w:tcPr>
            <w:tcW w:w="1379" w:type="dxa"/>
            <w:vAlign w:val="center"/>
          </w:tcPr>
          <w:p w14:paraId="309B3271" w14:textId="77777777" w:rsidR="001D393E" w:rsidRDefault="00761ED3">
            <w:pPr>
              <w:jc w:val="center"/>
              <w:rPr>
                <w:sz w:val="24"/>
              </w:rPr>
            </w:pPr>
            <w:r>
              <w:rPr>
                <w:rFonts w:hint="eastAsia"/>
                <w:sz w:val="24"/>
              </w:rPr>
              <w:t>专选</w:t>
            </w:r>
          </w:p>
        </w:tc>
        <w:tc>
          <w:tcPr>
            <w:tcW w:w="1598" w:type="dxa"/>
            <w:vAlign w:val="center"/>
          </w:tcPr>
          <w:p w14:paraId="4CEAEBB2" w14:textId="77777777" w:rsidR="001D393E" w:rsidRDefault="00761ED3">
            <w:pPr>
              <w:rPr>
                <w:sz w:val="24"/>
              </w:rPr>
            </w:pPr>
            <w:r>
              <w:rPr>
                <w:sz w:val="24"/>
              </w:rPr>
              <w:t>课程编码</w:t>
            </w:r>
          </w:p>
        </w:tc>
        <w:tc>
          <w:tcPr>
            <w:tcW w:w="1435" w:type="dxa"/>
            <w:vAlign w:val="center"/>
          </w:tcPr>
          <w:p w14:paraId="6B60F2EA" w14:textId="77777777" w:rsidR="001D393E" w:rsidRDefault="00761ED3">
            <w:pPr>
              <w:jc w:val="center"/>
              <w:rPr>
                <w:sz w:val="24"/>
              </w:rPr>
            </w:pPr>
            <w:r>
              <w:rPr>
                <w:sz w:val="24"/>
              </w:rPr>
              <w:t>AH3061</w:t>
            </w:r>
          </w:p>
        </w:tc>
        <w:tc>
          <w:tcPr>
            <w:tcW w:w="1400" w:type="dxa"/>
            <w:vAlign w:val="center"/>
          </w:tcPr>
          <w:p w14:paraId="0153E064" w14:textId="77777777" w:rsidR="001D393E" w:rsidRDefault="00761ED3">
            <w:pPr>
              <w:pStyle w:val="a4"/>
              <w:adjustRightInd w:val="0"/>
              <w:snapToGrid w:val="0"/>
              <w:ind w:firstLineChars="0" w:firstLine="0"/>
              <w:jc w:val="center"/>
              <w:rPr>
                <w:sz w:val="24"/>
                <w:lang w:val="en-US"/>
              </w:rPr>
            </w:pPr>
            <w:r>
              <w:rPr>
                <w:rFonts w:eastAsia="宋体"/>
                <w:sz w:val="24"/>
                <w:lang w:val="en-US"/>
              </w:rPr>
              <w:t>开课单位</w:t>
            </w:r>
          </w:p>
        </w:tc>
        <w:tc>
          <w:tcPr>
            <w:tcW w:w="1345" w:type="dxa"/>
            <w:vAlign w:val="center"/>
          </w:tcPr>
          <w:p w14:paraId="09D406AB" w14:textId="77777777" w:rsidR="001D393E" w:rsidRDefault="00761ED3">
            <w:pPr>
              <w:jc w:val="center"/>
              <w:rPr>
                <w:sz w:val="24"/>
              </w:rPr>
            </w:pPr>
            <w:r>
              <w:rPr>
                <w:sz w:val="24"/>
              </w:rPr>
              <w:t>医学部</w:t>
            </w:r>
          </w:p>
        </w:tc>
      </w:tr>
      <w:tr w:rsidR="001D393E" w14:paraId="27B7CDAC" w14:textId="77777777">
        <w:trPr>
          <w:trHeight w:val="546"/>
        </w:trPr>
        <w:tc>
          <w:tcPr>
            <w:tcW w:w="1843" w:type="dxa"/>
            <w:vAlign w:val="center"/>
          </w:tcPr>
          <w:p w14:paraId="6023A074" w14:textId="77777777" w:rsidR="001D393E" w:rsidRDefault="00761ED3">
            <w:pPr>
              <w:jc w:val="center"/>
              <w:rPr>
                <w:sz w:val="24"/>
              </w:rPr>
            </w:pPr>
            <w:r>
              <w:rPr>
                <w:sz w:val="24"/>
              </w:rPr>
              <w:t>学分</w:t>
            </w:r>
          </w:p>
        </w:tc>
        <w:tc>
          <w:tcPr>
            <w:tcW w:w="1379" w:type="dxa"/>
            <w:vAlign w:val="center"/>
          </w:tcPr>
          <w:p w14:paraId="51CF7E09" w14:textId="77777777" w:rsidR="001D393E" w:rsidRDefault="00761ED3">
            <w:pPr>
              <w:pStyle w:val="a4"/>
              <w:adjustRightInd w:val="0"/>
              <w:snapToGrid w:val="0"/>
              <w:ind w:firstLineChars="0" w:firstLine="0"/>
              <w:jc w:val="center"/>
              <w:rPr>
                <w:rFonts w:eastAsia="宋体"/>
                <w:sz w:val="24"/>
                <w:lang w:val="en-US"/>
              </w:rPr>
            </w:pPr>
            <w:r>
              <w:rPr>
                <w:rFonts w:eastAsia="宋体" w:hint="eastAsia"/>
                <w:sz w:val="24"/>
                <w:lang w:val="en-US"/>
              </w:rPr>
              <w:t>1.5</w:t>
            </w:r>
          </w:p>
        </w:tc>
        <w:tc>
          <w:tcPr>
            <w:tcW w:w="1598" w:type="dxa"/>
            <w:vAlign w:val="center"/>
          </w:tcPr>
          <w:p w14:paraId="2022F30B" w14:textId="77777777" w:rsidR="001D393E" w:rsidRDefault="00761ED3">
            <w:pPr>
              <w:pStyle w:val="a4"/>
              <w:adjustRightInd w:val="0"/>
              <w:snapToGrid w:val="0"/>
              <w:ind w:firstLineChars="0" w:firstLine="0"/>
              <w:jc w:val="center"/>
              <w:rPr>
                <w:rFonts w:eastAsia="宋体"/>
                <w:sz w:val="24"/>
                <w:lang w:val="en-US"/>
              </w:rPr>
            </w:pPr>
            <w:r>
              <w:rPr>
                <w:rFonts w:eastAsia="宋体"/>
                <w:sz w:val="24"/>
                <w:lang w:val="en-US"/>
              </w:rPr>
              <w:t>学时</w:t>
            </w:r>
          </w:p>
        </w:tc>
        <w:tc>
          <w:tcPr>
            <w:tcW w:w="1435" w:type="dxa"/>
            <w:vAlign w:val="center"/>
          </w:tcPr>
          <w:p w14:paraId="77D2A351" w14:textId="77777777" w:rsidR="001D393E" w:rsidRDefault="00761ED3">
            <w:pPr>
              <w:pStyle w:val="a4"/>
              <w:adjustRightInd w:val="0"/>
              <w:snapToGrid w:val="0"/>
              <w:ind w:firstLineChars="0" w:firstLine="0"/>
              <w:jc w:val="center"/>
              <w:rPr>
                <w:rFonts w:eastAsia="宋体"/>
                <w:sz w:val="24"/>
                <w:lang w:val="en-US"/>
              </w:rPr>
            </w:pPr>
            <w:r>
              <w:rPr>
                <w:rFonts w:eastAsia="宋体" w:hint="eastAsia"/>
                <w:sz w:val="24"/>
                <w:lang w:val="en-US"/>
              </w:rPr>
              <w:t>24</w:t>
            </w:r>
          </w:p>
        </w:tc>
        <w:tc>
          <w:tcPr>
            <w:tcW w:w="1400" w:type="dxa"/>
            <w:vAlign w:val="center"/>
          </w:tcPr>
          <w:p w14:paraId="66D04EB6" w14:textId="77777777" w:rsidR="001D393E" w:rsidRDefault="00761ED3">
            <w:pPr>
              <w:pStyle w:val="a4"/>
              <w:adjustRightInd w:val="0"/>
              <w:snapToGrid w:val="0"/>
              <w:ind w:firstLineChars="0" w:firstLine="0"/>
              <w:jc w:val="center"/>
              <w:rPr>
                <w:rFonts w:eastAsia="宋体"/>
                <w:sz w:val="24"/>
                <w:lang w:val="en-US"/>
              </w:rPr>
            </w:pPr>
            <w:r>
              <w:rPr>
                <w:rFonts w:eastAsia="宋体"/>
                <w:sz w:val="24"/>
                <w:lang w:val="en-US"/>
              </w:rPr>
              <w:t>授课年级</w:t>
            </w:r>
          </w:p>
        </w:tc>
        <w:tc>
          <w:tcPr>
            <w:tcW w:w="1345" w:type="dxa"/>
            <w:vAlign w:val="center"/>
          </w:tcPr>
          <w:p w14:paraId="606898B9" w14:textId="77777777" w:rsidR="001D393E" w:rsidRDefault="00761ED3">
            <w:pPr>
              <w:pStyle w:val="a4"/>
              <w:adjustRightInd w:val="0"/>
              <w:snapToGrid w:val="0"/>
              <w:ind w:firstLineChars="0" w:firstLine="0"/>
              <w:jc w:val="center"/>
              <w:rPr>
                <w:rFonts w:eastAsia="宋体"/>
                <w:sz w:val="24"/>
                <w:lang w:val="en-US"/>
              </w:rPr>
            </w:pPr>
            <w:r>
              <w:rPr>
                <w:rFonts w:eastAsia="宋体" w:hint="eastAsia"/>
                <w:sz w:val="24"/>
                <w:lang w:val="en-US"/>
              </w:rPr>
              <w:t>大四</w:t>
            </w:r>
          </w:p>
        </w:tc>
      </w:tr>
      <w:tr w:rsidR="001D393E" w14:paraId="11B889EF" w14:textId="77777777">
        <w:trPr>
          <w:trHeight w:val="554"/>
        </w:trPr>
        <w:tc>
          <w:tcPr>
            <w:tcW w:w="1843" w:type="dxa"/>
            <w:vAlign w:val="center"/>
          </w:tcPr>
          <w:p w14:paraId="5159F881" w14:textId="77777777" w:rsidR="001D393E" w:rsidRDefault="00761ED3">
            <w:pPr>
              <w:pStyle w:val="a4"/>
              <w:adjustRightInd w:val="0"/>
              <w:snapToGrid w:val="0"/>
              <w:ind w:firstLineChars="0" w:firstLine="0"/>
              <w:jc w:val="center"/>
              <w:rPr>
                <w:rFonts w:eastAsia="宋体"/>
                <w:sz w:val="24"/>
                <w:lang w:val="en-US"/>
              </w:rPr>
            </w:pPr>
            <w:r>
              <w:rPr>
                <w:rFonts w:eastAsia="宋体"/>
                <w:sz w:val="24"/>
                <w:lang w:val="en-US"/>
              </w:rPr>
              <w:t>面向专业</w:t>
            </w:r>
            <w:r>
              <w:rPr>
                <w:rFonts w:eastAsia="宋体"/>
                <w:sz w:val="24"/>
                <w:lang w:val="en-US"/>
              </w:rPr>
              <w:t>/</w:t>
            </w:r>
            <w:r>
              <w:rPr>
                <w:rFonts w:eastAsia="宋体"/>
                <w:sz w:val="24"/>
                <w:lang w:val="en-US"/>
              </w:rPr>
              <w:t>大类</w:t>
            </w:r>
          </w:p>
        </w:tc>
        <w:tc>
          <w:tcPr>
            <w:tcW w:w="7157" w:type="dxa"/>
            <w:gridSpan w:val="5"/>
            <w:vAlign w:val="center"/>
          </w:tcPr>
          <w:p w14:paraId="039F4F79" w14:textId="77777777" w:rsidR="001D393E" w:rsidRDefault="00761ED3">
            <w:pPr>
              <w:pStyle w:val="a4"/>
              <w:adjustRightInd w:val="0"/>
              <w:snapToGrid w:val="0"/>
              <w:ind w:firstLineChars="0" w:firstLine="0"/>
              <w:jc w:val="center"/>
              <w:rPr>
                <w:rFonts w:eastAsia="宋体"/>
                <w:sz w:val="24"/>
                <w:lang w:val="en-US"/>
              </w:rPr>
            </w:pPr>
            <w:r>
              <w:rPr>
                <w:rFonts w:eastAsia="宋体" w:hint="eastAsia"/>
                <w:sz w:val="24"/>
                <w:lang w:val="en-US"/>
              </w:rPr>
              <w:t>预防医学</w:t>
            </w:r>
            <w:r>
              <w:rPr>
                <w:rFonts w:eastAsia="宋体" w:hint="eastAsia"/>
                <w:sz w:val="24"/>
                <w:lang w:val="en-US"/>
              </w:rPr>
              <w:t>Public Health</w:t>
            </w:r>
            <w:r>
              <w:rPr>
                <w:rFonts w:eastAsia="宋体" w:hint="eastAsia"/>
                <w:sz w:val="24"/>
                <w:lang w:val="en-US"/>
              </w:rPr>
              <w:t>，临床医学</w:t>
            </w:r>
            <w:r>
              <w:rPr>
                <w:rFonts w:eastAsia="宋体" w:hint="eastAsia"/>
                <w:sz w:val="24"/>
                <w:lang w:val="en-US"/>
              </w:rPr>
              <w:t>Clinical Medicine</w:t>
            </w:r>
          </w:p>
        </w:tc>
      </w:tr>
      <w:tr w:rsidR="001D393E" w14:paraId="42D1E1E6" w14:textId="77777777">
        <w:trPr>
          <w:trHeight w:val="546"/>
        </w:trPr>
        <w:tc>
          <w:tcPr>
            <w:tcW w:w="1843" w:type="dxa"/>
            <w:vAlign w:val="center"/>
          </w:tcPr>
          <w:p w14:paraId="6F905968" w14:textId="77777777" w:rsidR="001D393E" w:rsidRDefault="00761ED3">
            <w:pPr>
              <w:pStyle w:val="a4"/>
              <w:adjustRightInd w:val="0"/>
              <w:snapToGrid w:val="0"/>
              <w:ind w:firstLineChars="0" w:firstLine="0"/>
              <w:jc w:val="center"/>
              <w:rPr>
                <w:rFonts w:eastAsia="宋体"/>
                <w:sz w:val="24"/>
                <w:lang w:val="en-US"/>
              </w:rPr>
            </w:pPr>
            <w:r>
              <w:rPr>
                <w:rFonts w:eastAsia="宋体"/>
                <w:sz w:val="24"/>
                <w:lang w:val="en-US"/>
              </w:rPr>
              <w:t>课程负责人</w:t>
            </w:r>
          </w:p>
        </w:tc>
        <w:tc>
          <w:tcPr>
            <w:tcW w:w="7157" w:type="dxa"/>
            <w:gridSpan w:val="5"/>
            <w:vAlign w:val="center"/>
          </w:tcPr>
          <w:p w14:paraId="0FC2E4D8" w14:textId="77777777" w:rsidR="001D393E" w:rsidRDefault="00761ED3">
            <w:pPr>
              <w:pStyle w:val="a4"/>
              <w:adjustRightInd w:val="0"/>
              <w:snapToGrid w:val="0"/>
              <w:ind w:firstLineChars="0" w:firstLine="0"/>
              <w:jc w:val="center"/>
              <w:rPr>
                <w:rFonts w:eastAsia="宋体"/>
                <w:sz w:val="24"/>
                <w:lang w:val="en-US"/>
              </w:rPr>
            </w:pPr>
            <w:r>
              <w:rPr>
                <w:rFonts w:eastAsia="宋体" w:hint="eastAsia"/>
                <w:sz w:val="24"/>
                <w:lang w:val="en-US"/>
              </w:rPr>
              <w:t>陶炯</w:t>
            </w:r>
          </w:p>
        </w:tc>
      </w:tr>
      <w:tr w:rsidR="001D393E" w14:paraId="4C48DE60" w14:textId="77777777">
        <w:trPr>
          <w:trHeight w:val="546"/>
        </w:trPr>
        <w:tc>
          <w:tcPr>
            <w:tcW w:w="1843" w:type="dxa"/>
            <w:vAlign w:val="center"/>
          </w:tcPr>
          <w:p w14:paraId="08D40D93" w14:textId="77777777" w:rsidR="001D393E" w:rsidRDefault="00761ED3">
            <w:pPr>
              <w:pStyle w:val="a4"/>
              <w:adjustRightInd w:val="0"/>
              <w:snapToGrid w:val="0"/>
              <w:ind w:firstLineChars="0" w:firstLine="0"/>
              <w:jc w:val="center"/>
              <w:rPr>
                <w:rFonts w:eastAsia="宋体"/>
                <w:sz w:val="24"/>
                <w:lang w:val="en-US"/>
              </w:rPr>
            </w:pPr>
            <w:r>
              <w:rPr>
                <w:rFonts w:eastAsia="宋体"/>
                <w:sz w:val="24"/>
                <w:lang w:val="en-US"/>
              </w:rPr>
              <w:t>先修课程</w:t>
            </w:r>
          </w:p>
        </w:tc>
        <w:tc>
          <w:tcPr>
            <w:tcW w:w="7157" w:type="dxa"/>
            <w:gridSpan w:val="5"/>
            <w:vAlign w:val="center"/>
          </w:tcPr>
          <w:p w14:paraId="4A196BC9" w14:textId="77777777" w:rsidR="001D393E" w:rsidRDefault="00761ED3">
            <w:pPr>
              <w:pStyle w:val="a4"/>
              <w:adjustRightInd w:val="0"/>
              <w:snapToGrid w:val="0"/>
              <w:ind w:firstLineChars="0" w:firstLine="0"/>
              <w:jc w:val="left"/>
              <w:rPr>
                <w:rFonts w:eastAsia="宋体"/>
                <w:sz w:val="24"/>
                <w:lang w:val="en-US"/>
              </w:rPr>
            </w:pPr>
            <w:r>
              <w:rPr>
                <w:rFonts w:eastAsia="宋体" w:hint="eastAsia"/>
                <w:sz w:val="24"/>
                <w:lang w:val="en-US"/>
              </w:rPr>
              <w:t>无</w:t>
            </w:r>
          </w:p>
        </w:tc>
      </w:tr>
      <w:tr w:rsidR="001D393E" w14:paraId="13C182AD" w14:textId="77777777">
        <w:tc>
          <w:tcPr>
            <w:tcW w:w="1843" w:type="dxa"/>
            <w:vAlign w:val="center"/>
          </w:tcPr>
          <w:p w14:paraId="2287F958" w14:textId="77777777" w:rsidR="001D393E" w:rsidRDefault="001D393E">
            <w:pPr>
              <w:pStyle w:val="a4"/>
              <w:spacing w:line="480" w:lineRule="exact"/>
              <w:ind w:firstLineChars="0" w:firstLine="0"/>
              <w:jc w:val="center"/>
              <w:rPr>
                <w:rFonts w:eastAsia="宋体"/>
                <w:sz w:val="24"/>
                <w:lang w:val="en-US"/>
              </w:rPr>
            </w:pPr>
          </w:p>
          <w:p w14:paraId="55757118" w14:textId="77777777" w:rsidR="001D393E" w:rsidRDefault="001D393E">
            <w:pPr>
              <w:pStyle w:val="a4"/>
              <w:spacing w:line="480" w:lineRule="exact"/>
              <w:ind w:firstLineChars="0" w:firstLine="0"/>
              <w:jc w:val="center"/>
              <w:rPr>
                <w:rFonts w:eastAsia="宋体"/>
                <w:sz w:val="24"/>
                <w:lang w:val="en-US"/>
              </w:rPr>
            </w:pPr>
          </w:p>
          <w:p w14:paraId="1580948A" w14:textId="77777777" w:rsidR="001D393E" w:rsidRDefault="00761ED3">
            <w:pPr>
              <w:pStyle w:val="a4"/>
              <w:spacing w:line="480" w:lineRule="exact"/>
              <w:ind w:firstLineChars="0" w:firstLine="0"/>
              <w:jc w:val="center"/>
              <w:rPr>
                <w:rFonts w:eastAsia="宋体"/>
                <w:sz w:val="24"/>
                <w:lang w:val="en-US"/>
              </w:rPr>
            </w:pPr>
            <w:r>
              <w:rPr>
                <w:rFonts w:eastAsia="宋体"/>
                <w:sz w:val="24"/>
                <w:lang w:val="en-US"/>
              </w:rPr>
              <w:t>课程目标</w:t>
            </w:r>
          </w:p>
          <w:p w14:paraId="00CF3E6A" w14:textId="77777777" w:rsidR="001D393E" w:rsidRDefault="001D393E">
            <w:pPr>
              <w:pStyle w:val="a4"/>
              <w:spacing w:line="480" w:lineRule="exact"/>
              <w:ind w:firstLineChars="0" w:firstLine="0"/>
              <w:jc w:val="center"/>
              <w:rPr>
                <w:rFonts w:eastAsia="宋体"/>
                <w:sz w:val="24"/>
                <w:lang w:val="en-US"/>
              </w:rPr>
            </w:pPr>
          </w:p>
          <w:p w14:paraId="299A188A" w14:textId="77777777" w:rsidR="001D393E" w:rsidRDefault="001D393E">
            <w:pPr>
              <w:pStyle w:val="a4"/>
              <w:spacing w:line="480" w:lineRule="exact"/>
              <w:ind w:firstLineChars="0" w:firstLine="0"/>
              <w:jc w:val="center"/>
              <w:rPr>
                <w:rFonts w:eastAsia="宋体"/>
                <w:sz w:val="24"/>
                <w:lang w:val="en-US"/>
              </w:rPr>
            </w:pPr>
          </w:p>
        </w:tc>
        <w:tc>
          <w:tcPr>
            <w:tcW w:w="7157" w:type="dxa"/>
            <w:gridSpan w:val="5"/>
            <w:vAlign w:val="center"/>
          </w:tcPr>
          <w:p w14:paraId="17AC2A2C" w14:textId="77777777" w:rsidR="001D393E" w:rsidRDefault="00761ED3">
            <w:pPr>
              <w:pStyle w:val="a4"/>
              <w:ind w:firstLineChars="0" w:firstLine="0"/>
              <w:jc w:val="left"/>
              <w:rPr>
                <w:rFonts w:ascii="宋体" w:eastAsia="宋体" w:hAnsi="宋体"/>
                <w:sz w:val="24"/>
                <w:lang w:val="en-US"/>
              </w:rPr>
            </w:pPr>
            <w:r>
              <w:rPr>
                <w:rFonts w:ascii="宋体" w:eastAsia="宋体" w:hAnsi="宋体" w:hint="eastAsia"/>
                <w:sz w:val="24"/>
                <w:lang w:val="en-US"/>
              </w:rPr>
              <w:t>1、课程的目的</w:t>
            </w:r>
          </w:p>
          <w:p w14:paraId="42DA9644" w14:textId="77777777" w:rsidR="001D393E" w:rsidRDefault="00761ED3">
            <w:pPr>
              <w:pStyle w:val="a4"/>
              <w:ind w:firstLineChars="0" w:firstLine="0"/>
              <w:jc w:val="left"/>
              <w:rPr>
                <w:rFonts w:ascii="宋体" w:eastAsia="宋体" w:hAnsi="宋体"/>
                <w:sz w:val="24"/>
                <w:lang w:val="en-US"/>
              </w:rPr>
            </w:pPr>
            <w:r>
              <w:rPr>
                <w:rFonts w:ascii="宋体" w:eastAsia="宋体" w:hAnsi="宋体" w:hint="eastAsia"/>
                <w:sz w:val="24"/>
                <w:lang w:val="en-US"/>
              </w:rPr>
              <w:t>精神病学作为临床医学的重要分支学科，致力于系统研究各类精神障碍的病因学、发病机制、临床表现、疾病演变规律及防治策略。本课程旨在通过系统化的知识构建、能力培养和临床胜任力提升，使医学生夯实精神病学基础理论体系，掌握精神疾病症状学的核心要点，并理解精神检查的标准流程与评估方法；同时培养其规范化诊疗常见精神障碍的能力，掌握精神卫生预防策略，强化精神症状识别与鉴别诊断思维，建立生物-心理-社会医学模式的诊疗理念，为跨学科临床实践提供精神卫生支持。通过本课程学习，医学生将具备基本的精神卫生知识，识别常见的精神障碍，并制定规范的诊疗方案，并在各类临床场景中有效识别和转诊重性精神疾病患者。</w:t>
            </w:r>
          </w:p>
          <w:p w14:paraId="56C37A58" w14:textId="77777777" w:rsidR="001D393E" w:rsidRDefault="001D393E">
            <w:pPr>
              <w:pStyle w:val="a4"/>
              <w:ind w:firstLineChars="0" w:firstLine="0"/>
              <w:jc w:val="left"/>
              <w:rPr>
                <w:rFonts w:ascii="宋体" w:eastAsia="宋体" w:hAnsi="宋体"/>
                <w:sz w:val="24"/>
                <w:lang w:val="en-US"/>
              </w:rPr>
            </w:pPr>
          </w:p>
          <w:p w14:paraId="243956A4" w14:textId="77777777" w:rsidR="001D393E" w:rsidRDefault="001D393E">
            <w:pPr>
              <w:pStyle w:val="a4"/>
              <w:ind w:firstLineChars="0" w:firstLine="0"/>
              <w:jc w:val="left"/>
              <w:rPr>
                <w:rFonts w:ascii="宋体" w:eastAsia="宋体" w:hAnsi="宋体"/>
                <w:sz w:val="24"/>
                <w:lang w:val="en-US"/>
              </w:rPr>
            </w:pPr>
          </w:p>
          <w:p w14:paraId="46BD8ECB" w14:textId="77777777" w:rsidR="001D393E" w:rsidRDefault="00761ED3">
            <w:pPr>
              <w:pStyle w:val="a4"/>
              <w:ind w:firstLineChars="0" w:firstLine="0"/>
              <w:jc w:val="left"/>
              <w:rPr>
                <w:rFonts w:ascii="宋体" w:eastAsia="宋体" w:hAnsi="宋体"/>
                <w:sz w:val="24"/>
                <w:lang w:val="en-US"/>
              </w:rPr>
            </w:pPr>
            <w:r>
              <w:rPr>
                <w:rFonts w:ascii="宋体" w:eastAsia="宋体" w:hAnsi="宋体" w:hint="eastAsia"/>
                <w:sz w:val="24"/>
                <w:lang w:val="en-US"/>
              </w:rPr>
              <w:t>2.教学基本要求</w:t>
            </w:r>
          </w:p>
          <w:p w14:paraId="711BEAF1" w14:textId="77777777" w:rsidR="001D393E" w:rsidRDefault="00761ED3">
            <w:pPr>
              <w:pStyle w:val="a4"/>
              <w:ind w:firstLineChars="0" w:firstLine="0"/>
              <w:jc w:val="left"/>
              <w:rPr>
                <w:rFonts w:ascii="宋体" w:eastAsia="宋体" w:hAnsi="宋体"/>
                <w:sz w:val="24"/>
                <w:lang w:val="en-US"/>
              </w:rPr>
            </w:pPr>
            <w:r>
              <w:rPr>
                <w:rFonts w:ascii="宋体" w:eastAsia="宋体" w:hAnsi="宋体" w:hint="eastAsia"/>
                <w:sz w:val="24"/>
                <w:lang w:val="en-US"/>
              </w:rPr>
              <w:t>详见“二（二）课程内容中‘教学基本内容’”部分</w:t>
            </w:r>
          </w:p>
          <w:p w14:paraId="571120A7" w14:textId="77777777" w:rsidR="001D393E" w:rsidRDefault="001D393E">
            <w:pPr>
              <w:pStyle w:val="a4"/>
              <w:ind w:firstLineChars="0" w:firstLine="0"/>
              <w:jc w:val="left"/>
              <w:rPr>
                <w:rFonts w:ascii="宋体" w:eastAsia="宋体" w:hAnsi="宋体"/>
                <w:sz w:val="24"/>
                <w:lang w:val="en-US"/>
              </w:rPr>
            </w:pPr>
          </w:p>
          <w:p w14:paraId="471E7F4F" w14:textId="77777777" w:rsidR="001D393E" w:rsidRDefault="001D393E">
            <w:pPr>
              <w:pStyle w:val="a4"/>
              <w:ind w:firstLineChars="0" w:firstLine="0"/>
              <w:jc w:val="left"/>
              <w:rPr>
                <w:rFonts w:ascii="宋体" w:eastAsia="宋体" w:hAnsi="宋体"/>
                <w:sz w:val="24"/>
                <w:lang w:val="en-US"/>
              </w:rPr>
            </w:pPr>
          </w:p>
          <w:p w14:paraId="7806CEF7" w14:textId="77777777" w:rsidR="001D393E" w:rsidRDefault="001D393E">
            <w:pPr>
              <w:pStyle w:val="a4"/>
              <w:ind w:firstLineChars="0" w:firstLine="0"/>
              <w:jc w:val="left"/>
              <w:rPr>
                <w:rFonts w:ascii="宋体" w:eastAsia="宋体" w:hAnsi="宋体"/>
                <w:sz w:val="24"/>
                <w:lang w:val="en-US"/>
              </w:rPr>
            </w:pPr>
          </w:p>
          <w:p w14:paraId="383ECEB2" w14:textId="77777777" w:rsidR="001D393E" w:rsidRDefault="001D393E">
            <w:pPr>
              <w:pStyle w:val="a4"/>
              <w:ind w:firstLineChars="0" w:firstLine="0"/>
              <w:jc w:val="left"/>
              <w:rPr>
                <w:rFonts w:ascii="宋体" w:eastAsia="宋体" w:hAnsi="宋体"/>
                <w:sz w:val="24"/>
                <w:lang w:val="en-US"/>
              </w:rPr>
            </w:pPr>
          </w:p>
          <w:p w14:paraId="5C8C4AF8" w14:textId="77777777" w:rsidR="001D393E" w:rsidRDefault="001D393E">
            <w:pPr>
              <w:pStyle w:val="a4"/>
              <w:ind w:firstLineChars="0" w:firstLine="0"/>
              <w:jc w:val="left"/>
              <w:rPr>
                <w:rFonts w:ascii="宋体" w:eastAsia="宋体" w:hAnsi="宋体"/>
                <w:sz w:val="24"/>
                <w:lang w:val="en-US"/>
              </w:rPr>
            </w:pPr>
          </w:p>
          <w:p w14:paraId="0D24F0CD" w14:textId="77777777" w:rsidR="001D393E" w:rsidRDefault="001D393E">
            <w:pPr>
              <w:pStyle w:val="a4"/>
              <w:ind w:firstLineChars="0" w:firstLine="0"/>
              <w:jc w:val="left"/>
              <w:rPr>
                <w:rFonts w:ascii="宋体" w:eastAsia="宋体" w:hAnsi="宋体"/>
                <w:sz w:val="24"/>
                <w:lang w:val="en-US"/>
              </w:rPr>
            </w:pPr>
          </w:p>
          <w:p w14:paraId="5D36A0BE" w14:textId="77777777" w:rsidR="001D393E" w:rsidRDefault="001D393E">
            <w:pPr>
              <w:pStyle w:val="a4"/>
              <w:ind w:firstLineChars="0" w:firstLine="0"/>
              <w:jc w:val="left"/>
              <w:rPr>
                <w:rFonts w:ascii="宋体" w:eastAsia="宋体" w:hAnsi="宋体"/>
                <w:sz w:val="24"/>
                <w:lang w:val="en-US"/>
              </w:rPr>
            </w:pPr>
          </w:p>
        </w:tc>
      </w:tr>
    </w:tbl>
    <w:p w14:paraId="01BEDEAC" w14:textId="77777777" w:rsidR="001D393E" w:rsidRDefault="00761ED3">
      <w:pPr>
        <w:pStyle w:val="1"/>
        <w:ind w:firstLineChars="200" w:firstLine="482"/>
      </w:pPr>
      <w:r>
        <w:br w:type="page"/>
      </w:r>
      <w:bookmarkStart w:id="0" w:name="_Toc159511602"/>
      <w:r>
        <w:rPr>
          <w:rFonts w:hint="eastAsia"/>
        </w:rPr>
        <w:lastRenderedPageBreak/>
        <w:t>二、</w:t>
      </w:r>
      <w:r>
        <w:t>课程基本内容</w:t>
      </w:r>
      <w:bookmarkEnd w:id="0"/>
    </w:p>
    <w:p w14:paraId="12712C54" w14:textId="77777777" w:rsidR="001D393E" w:rsidRDefault="00761ED3">
      <w:pPr>
        <w:pStyle w:val="2"/>
        <w:ind w:firstLineChars="200" w:firstLine="482"/>
        <w:rPr>
          <w:rFonts w:ascii="Times New Roman" w:eastAsia="宋体" w:hAnsi="Times New Roman"/>
          <w:sz w:val="24"/>
        </w:rPr>
      </w:pPr>
      <w:bookmarkStart w:id="1" w:name="_Toc159511603"/>
      <w:r>
        <w:rPr>
          <w:rFonts w:ascii="Times New Roman" w:eastAsia="宋体" w:hAnsi="Times New Roman" w:hint="eastAsia"/>
          <w:sz w:val="24"/>
        </w:rPr>
        <w:t>（一）学时分配</w:t>
      </w:r>
      <w:bookmarkEnd w:id="1"/>
    </w:p>
    <w:tbl>
      <w:tblPr>
        <w:tblW w:w="8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
        <w:gridCol w:w="5383"/>
        <w:gridCol w:w="1008"/>
        <w:gridCol w:w="1087"/>
      </w:tblGrid>
      <w:tr w:rsidR="001D393E" w14:paraId="5130818F" w14:textId="77777777">
        <w:trPr>
          <w:trHeight w:val="617"/>
          <w:jc w:val="center"/>
        </w:trPr>
        <w:tc>
          <w:tcPr>
            <w:tcW w:w="947" w:type="dxa"/>
            <w:vAlign w:val="center"/>
          </w:tcPr>
          <w:p w14:paraId="1ABE3CB5" w14:textId="77777777" w:rsidR="001D393E" w:rsidRDefault="00761ED3">
            <w:pPr>
              <w:rPr>
                <w:sz w:val="24"/>
              </w:rPr>
            </w:pPr>
            <w:r>
              <w:rPr>
                <w:rFonts w:hint="eastAsia"/>
                <w:sz w:val="24"/>
              </w:rPr>
              <w:t>序号</w:t>
            </w:r>
          </w:p>
        </w:tc>
        <w:tc>
          <w:tcPr>
            <w:tcW w:w="5383" w:type="dxa"/>
            <w:vAlign w:val="center"/>
          </w:tcPr>
          <w:p w14:paraId="0F2B99FD" w14:textId="77777777" w:rsidR="001D393E" w:rsidRDefault="00761ED3">
            <w:pPr>
              <w:rPr>
                <w:sz w:val="24"/>
              </w:rPr>
            </w:pPr>
            <w:r>
              <w:rPr>
                <w:sz w:val="24"/>
              </w:rPr>
              <w:t>教学内容</w:t>
            </w:r>
          </w:p>
        </w:tc>
        <w:tc>
          <w:tcPr>
            <w:tcW w:w="1008" w:type="dxa"/>
            <w:vAlign w:val="center"/>
          </w:tcPr>
          <w:p w14:paraId="16BF3529" w14:textId="77777777" w:rsidR="001D393E" w:rsidRDefault="00761ED3">
            <w:pPr>
              <w:rPr>
                <w:sz w:val="24"/>
              </w:rPr>
            </w:pPr>
            <w:r>
              <w:rPr>
                <w:sz w:val="24"/>
              </w:rPr>
              <w:t>学时数</w:t>
            </w:r>
          </w:p>
        </w:tc>
        <w:tc>
          <w:tcPr>
            <w:tcW w:w="1087" w:type="dxa"/>
            <w:vAlign w:val="center"/>
          </w:tcPr>
          <w:p w14:paraId="40672CDA" w14:textId="77777777" w:rsidR="001D393E" w:rsidRDefault="00761ED3">
            <w:pPr>
              <w:rPr>
                <w:sz w:val="24"/>
              </w:rPr>
            </w:pPr>
            <w:r>
              <w:rPr>
                <w:rFonts w:hint="eastAsia"/>
                <w:sz w:val="24"/>
              </w:rPr>
              <w:t>备注</w:t>
            </w:r>
          </w:p>
        </w:tc>
      </w:tr>
      <w:tr w:rsidR="001D393E" w14:paraId="1DEFDAAF" w14:textId="77777777">
        <w:trPr>
          <w:jc w:val="center"/>
        </w:trPr>
        <w:tc>
          <w:tcPr>
            <w:tcW w:w="947" w:type="dxa"/>
          </w:tcPr>
          <w:p w14:paraId="4CE72709" w14:textId="77777777" w:rsidR="001D393E" w:rsidRDefault="00761ED3">
            <w:pPr>
              <w:rPr>
                <w:sz w:val="24"/>
              </w:rPr>
            </w:pPr>
            <w:r>
              <w:rPr>
                <w:sz w:val="24"/>
              </w:rPr>
              <w:t>1</w:t>
            </w:r>
          </w:p>
        </w:tc>
        <w:tc>
          <w:tcPr>
            <w:tcW w:w="5383" w:type="dxa"/>
            <w:vAlign w:val="center"/>
          </w:tcPr>
          <w:p w14:paraId="5AD1672C" w14:textId="77777777" w:rsidR="001D393E" w:rsidRDefault="00761ED3">
            <w:pPr>
              <w:jc w:val="left"/>
              <w:rPr>
                <w:sz w:val="24"/>
              </w:rPr>
            </w:pPr>
            <w:r>
              <w:rPr>
                <w:rFonts w:ascii="宋体" w:hAnsi="宋体" w:hint="eastAsia"/>
                <w:sz w:val="24"/>
              </w:rPr>
              <w:t>第一章 绪论</w:t>
            </w:r>
          </w:p>
        </w:tc>
        <w:tc>
          <w:tcPr>
            <w:tcW w:w="1008" w:type="dxa"/>
          </w:tcPr>
          <w:p w14:paraId="2E6FFA32" w14:textId="77777777" w:rsidR="001D393E" w:rsidRDefault="00761ED3">
            <w:pPr>
              <w:rPr>
                <w:sz w:val="24"/>
              </w:rPr>
            </w:pPr>
            <w:r>
              <w:rPr>
                <w:rFonts w:hint="eastAsia"/>
                <w:sz w:val="24"/>
              </w:rPr>
              <w:t>0.5</w:t>
            </w:r>
          </w:p>
        </w:tc>
        <w:tc>
          <w:tcPr>
            <w:tcW w:w="1087" w:type="dxa"/>
          </w:tcPr>
          <w:p w14:paraId="18DE29A2" w14:textId="77777777" w:rsidR="001D393E" w:rsidRDefault="001D393E">
            <w:pPr>
              <w:rPr>
                <w:sz w:val="24"/>
              </w:rPr>
            </w:pPr>
          </w:p>
        </w:tc>
      </w:tr>
      <w:tr w:rsidR="001D393E" w14:paraId="52C8F150" w14:textId="77777777">
        <w:trPr>
          <w:jc w:val="center"/>
        </w:trPr>
        <w:tc>
          <w:tcPr>
            <w:tcW w:w="947" w:type="dxa"/>
          </w:tcPr>
          <w:p w14:paraId="15A53335" w14:textId="77777777" w:rsidR="001D393E" w:rsidRDefault="00761ED3">
            <w:pPr>
              <w:rPr>
                <w:sz w:val="24"/>
              </w:rPr>
            </w:pPr>
            <w:r>
              <w:rPr>
                <w:rFonts w:hint="eastAsia"/>
                <w:sz w:val="24"/>
              </w:rPr>
              <w:t>2</w:t>
            </w:r>
          </w:p>
        </w:tc>
        <w:tc>
          <w:tcPr>
            <w:tcW w:w="5383" w:type="dxa"/>
            <w:vAlign w:val="center"/>
          </w:tcPr>
          <w:p w14:paraId="7DAA449A" w14:textId="77777777" w:rsidR="001D393E" w:rsidRDefault="00761ED3">
            <w:pPr>
              <w:jc w:val="left"/>
              <w:rPr>
                <w:sz w:val="24"/>
              </w:rPr>
            </w:pPr>
            <w:r>
              <w:rPr>
                <w:rFonts w:ascii="宋体" w:hAnsi="宋体" w:hint="eastAsia"/>
                <w:sz w:val="24"/>
              </w:rPr>
              <w:t>第二章 精神障碍的症状学</w:t>
            </w:r>
          </w:p>
        </w:tc>
        <w:tc>
          <w:tcPr>
            <w:tcW w:w="1008" w:type="dxa"/>
          </w:tcPr>
          <w:p w14:paraId="0816CBAC" w14:textId="77777777" w:rsidR="001D393E" w:rsidRDefault="00761ED3">
            <w:pPr>
              <w:rPr>
                <w:sz w:val="24"/>
              </w:rPr>
            </w:pPr>
            <w:r>
              <w:rPr>
                <w:rFonts w:hint="eastAsia"/>
                <w:sz w:val="24"/>
              </w:rPr>
              <w:t>2</w:t>
            </w:r>
          </w:p>
        </w:tc>
        <w:tc>
          <w:tcPr>
            <w:tcW w:w="1087" w:type="dxa"/>
          </w:tcPr>
          <w:p w14:paraId="6D90458C" w14:textId="77777777" w:rsidR="001D393E" w:rsidRDefault="001D393E">
            <w:pPr>
              <w:rPr>
                <w:sz w:val="24"/>
              </w:rPr>
            </w:pPr>
          </w:p>
        </w:tc>
      </w:tr>
      <w:tr w:rsidR="001D393E" w14:paraId="0350B955" w14:textId="77777777">
        <w:trPr>
          <w:jc w:val="center"/>
        </w:trPr>
        <w:tc>
          <w:tcPr>
            <w:tcW w:w="947" w:type="dxa"/>
          </w:tcPr>
          <w:p w14:paraId="01DE61CF" w14:textId="77777777" w:rsidR="001D393E" w:rsidRDefault="00761ED3">
            <w:pPr>
              <w:rPr>
                <w:sz w:val="24"/>
              </w:rPr>
            </w:pPr>
            <w:r>
              <w:rPr>
                <w:sz w:val="24"/>
              </w:rPr>
              <w:t>3</w:t>
            </w:r>
          </w:p>
        </w:tc>
        <w:tc>
          <w:tcPr>
            <w:tcW w:w="5383" w:type="dxa"/>
            <w:vAlign w:val="center"/>
          </w:tcPr>
          <w:p w14:paraId="4B5AEA36" w14:textId="77777777" w:rsidR="001D393E" w:rsidRDefault="00761ED3">
            <w:pPr>
              <w:jc w:val="left"/>
              <w:rPr>
                <w:sz w:val="24"/>
              </w:rPr>
            </w:pPr>
            <w:r>
              <w:rPr>
                <w:rFonts w:ascii="宋体" w:hAnsi="宋体" w:hint="eastAsia"/>
                <w:sz w:val="24"/>
              </w:rPr>
              <w:t>第三章 精神障碍的检查与诊断</w:t>
            </w:r>
          </w:p>
        </w:tc>
        <w:tc>
          <w:tcPr>
            <w:tcW w:w="1008" w:type="dxa"/>
          </w:tcPr>
          <w:p w14:paraId="79D7F34E" w14:textId="77777777" w:rsidR="001D393E" w:rsidRDefault="00761ED3">
            <w:pPr>
              <w:rPr>
                <w:sz w:val="24"/>
              </w:rPr>
            </w:pPr>
            <w:r>
              <w:rPr>
                <w:rFonts w:hint="eastAsia"/>
                <w:sz w:val="24"/>
              </w:rPr>
              <w:t>1</w:t>
            </w:r>
          </w:p>
        </w:tc>
        <w:tc>
          <w:tcPr>
            <w:tcW w:w="1087" w:type="dxa"/>
          </w:tcPr>
          <w:p w14:paraId="6C9DF86F" w14:textId="77777777" w:rsidR="001D393E" w:rsidRDefault="001D393E">
            <w:pPr>
              <w:rPr>
                <w:sz w:val="24"/>
              </w:rPr>
            </w:pPr>
          </w:p>
        </w:tc>
      </w:tr>
      <w:tr w:rsidR="001D393E" w14:paraId="05836D4A" w14:textId="77777777">
        <w:trPr>
          <w:jc w:val="center"/>
        </w:trPr>
        <w:tc>
          <w:tcPr>
            <w:tcW w:w="947" w:type="dxa"/>
          </w:tcPr>
          <w:p w14:paraId="4AE2A0DC" w14:textId="77777777" w:rsidR="001D393E" w:rsidRDefault="00761ED3">
            <w:pPr>
              <w:rPr>
                <w:sz w:val="24"/>
              </w:rPr>
            </w:pPr>
            <w:r>
              <w:rPr>
                <w:sz w:val="24"/>
              </w:rPr>
              <w:t>4</w:t>
            </w:r>
          </w:p>
        </w:tc>
        <w:tc>
          <w:tcPr>
            <w:tcW w:w="5383" w:type="dxa"/>
            <w:vAlign w:val="center"/>
          </w:tcPr>
          <w:p w14:paraId="7341ED7D" w14:textId="77777777" w:rsidR="001D393E" w:rsidRDefault="00761ED3">
            <w:pPr>
              <w:jc w:val="left"/>
              <w:rPr>
                <w:sz w:val="24"/>
              </w:rPr>
            </w:pPr>
            <w:r>
              <w:rPr>
                <w:rFonts w:ascii="宋体" w:hAnsi="宋体" w:hint="eastAsia"/>
                <w:sz w:val="24"/>
              </w:rPr>
              <w:t>第四章 精神障碍分类与诊断标准</w:t>
            </w:r>
          </w:p>
        </w:tc>
        <w:tc>
          <w:tcPr>
            <w:tcW w:w="1008" w:type="dxa"/>
          </w:tcPr>
          <w:p w14:paraId="4340D5E3" w14:textId="77777777" w:rsidR="001D393E" w:rsidRDefault="00761ED3">
            <w:pPr>
              <w:rPr>
                <w:sz w:val="24"/>
              </w:rPr>
            </w:pPr>
            <w:r>
              <w:rPr>
                <w:rFonts w:hint="eastAsia"/>
                <w:sz w:val="24"/>
              </w:rPr>
              <w:t>0.5</w:t>
            </w:r>
          </w:p>
        </w:tc>
        <w:tc>
          <w:tcPr>
            <w:tcW w:w="1087" w:type="dxa"/>
          </w:tcPr>
          <w:p w14:paraId="295A3A83" w14:textId="77777777" w:rsidR="001D393E" w:rsidRDefault="001D393E">
            <w:pPr>
              <w:rPr>
                <w:sz w:val="24"/>
              </w:rPr>
            </w:pPr>
          </w:p>
        </w:tc>
      </w:tr>
      <w:tr w:rsidR="001D393E" w14:paraId="4F688D20" w14:textId="77777777">
        <w:trPr>
          <w:jc w:val="center"/>
        </w:trPr>
        <w:tc>
          <w:tcPr>
            <w:tcW w:w="947" w:type="dxa"/>
          </w:tcPr>
          <w:p w14:paraId="1E045E1E" w14:textId="77777777" w:rsidR="001D393E" w:rsidRDefault="00761ED3">
            <w:pPr>
              <w:rPr>
                <w:sz w:val="24"/>
              </w:rPr>
            </w:pPr>
            <w:r>
              <w:rPr>
                <w:sz w:val="24"/>
              </w:rPr>
              <w:t>5</w:t>
            </w:r>
          </w:p>
        </w:tc>
        <w:tc>
          <w:tcPr>
            <w:tcW w:w="5383" w:type="dxa"/>
            <w:vAlign w:val="center"/>
          </w:tcPr>
          <w:p w14:paraId="289B5B26" w14:textId="77777777" w:rsidR="001D393E" w:rsidRDefault="00761ED3">
            <w:pPr>
              <w:jc w:val="left"/>
              <w:rPr>
                <w:rFonts w:cs="Arial"/>
                <w:sz w:val="24"/>
              </w:rPr>
            </w:pPr>
            <w:r>
              <w:rPr>
                <w:rFonts w:ascii="宋体" w:hAnsi="宋体" w:hint="eastAsia"/>
                <w:sz w:val="24"/>
              </w:rPr>
              <w:t>第五章 神经发育障碍</w:t>
            </w:r>
          </w:p>
        </w:tc>
        <w:tc>
          <w:tcPr>
            <w:tcW w:w="1008" w:type="dxa"/>
          </w:tcPr>
          <w:p w14:paraId="6B0487C2" w14:textId="77777777" w:rsidR="001D393E" w:rsidRDefault="00761ED3">
            <w:pPr>
              <w:rPr>
                <w:sz w:val="24"/>
              </w:rPr>
            </w:pPr>
            <w:r>
              <w:rPr>
                <w:rFonts w:hint="eastAsia"/>
                <w:sz w:val="24"/>
              </w:rPr>
              <w:t>1.5</w:t>
            </w:r>
          </w:p>
        </w:tc>
        <w:tc>
          <w:tcPr>
            <w:tcW w:w="1087" w:type="dxa"/>
          </w:tcPr>
          <w:p w14:paraId="27D91E35" w14:textId="77777777" w:rsidR="001D393E" w:rsidRDefault="001D393E">
            <w:pPr>
              <w:rPr>
                <w:sz w:val="24"/>
              </w:rPr>
            </w:pPr>
          </w:p>
        </w:tc>
      </w:tr>
      <w:tr w:rsidR="001D393E" w14:paraId="682E7F05" w14:textId="77777777">
        <w:trPr>
          <w:jc w:val="center"/>
        </w:trPr>
        <w:tc>
          <w:tcPr>
            <w:tcW w:w="947" w:type="dxa"/>
          </w:tcPr>
          <w:p w14:paraId="78FAF577" w14:textId="77777777" w:rsidR="001D393E" w:rsidRDefault="00761ED3">
            <w:pPr>
              <w:rPr>
                <w:sz w:val="24"/>
              </w:rPr>
            </w:pPr>
            <w:r>
              <w:rPr>
                <w:sz w:val="24"/>
              </w:rPr>
              <w:t>6</w:t>
            </w:r>
          </w:p>
        </w:tc>
        <w:tc>
          <w:tcPr>
            <w:tcW w:w="5383" w:type="dxa"/>
            <w:vAlign w:val="center"/>
          </w:tcPr>
          <w:p w14:paraId="4EA7C533" w14:textId="77777777" w:rsidR="001D393E" w:rsidRDefault="00761ED3">
            <w:pPr>
              <w:jc w:val="left"/>
              <w:rPr>
                <w:rFonts w:cs="Arial"/>
                <w:sz w:val="24"/>
              </w:rPr>
            </w:pPr>
            <w:r>
              <w:rPr>
                <w:rFonts w:ascii="宋体" w:hAnsi="宋体" w:hint="eastAsia"/>
                <w:sz w:val="24"/>
              </w:rPr>
              <w:t>第六章 精神分裂症及其他原发性精神病性障碍</w:t>
            </w:r>
          </w:p>
        </w:tc>
        <w:tc>
          <w:tcPr>
            <w:tcW w:w="1008" w:type="dxa"/>
          </w:tcPr>
          <w:p w14:paraId="15450FD2" w14:textId="77777777" w:rsidR="001D393E" w:rsidRDefault="00761ED3">
            <w:pPr>
              <w:rPr>
                <w:sz w:val="24"/>
              </w:rPr>
            </w:pPr>
            <w:r>
              <w:rPr>
                <w:rFonts w:hint="eastAsia"/>
                <w:sz w:val="24"/>
              </w:rPr>
              <w:t>2</w:t>
            </w:r>
          </w:p>
        </w:tc>
        <w:tc>
          <w:tcPr>
            <w:tcW w:w="1087" w:type="dxa"/>
          </w:tcPr>
          <w:p w14:paraId="157C9A0C" w14:textId="77777777" w:rsidR="001D393E" w:rsidRDefault="001D393E">
            <w:pPr>
              <w:rPr>
                <w:sz w:val="24"/>
              </w:rPr>
            </w:pPr>
          </w:p>
        </w:tc>
      </w:tr>
      <w:tr w:rsidR="001D393E" w14:paraId="67B67FA7" w14:textId="77777777">
        <w:trPr>
          <w:jc w:val="center"/>
        </w:trPr>
        <w:tc>
          <w:tcPr>
            <w:tcW w:w="947" w:type="dxa"/>
          </w:tcPr>
          <w:p w14:paraId="5ACBD9A7" w14:textId="77777777" w:rsidR="001D393E" w:rsidRDefault="00761ED3">
            <w:pPr>
              <w:rPr>
                <w:sz w:val="24"/>
              </w:rPr>
            </w:pPr>
            <w:r>
              <w:rPr>
                <w:sz w:val="24"/>
              </w:rPr>
              <w:t>7</w:t>
            </w:r>
          </w:p>
        </w:tc>
        <w:tc>
          <w:tcPr>
            <w:tcW w:w="5383" w:type="dxa"/>
            <w:vAlign w:val="center"/>
          </w:tcPr>
          <w:p w14:paraId="5969B8A7" w14:textId="77777777" w:rsidR="001D393E" w:rsidRDefault="00761ED3">
            <w:pPr>
              <w:jc w:val="left"/>
              <w:rPr>
                <w:rFonts w:cs="Arial"/>
                <w:kern w:val="0"/>
                <w:sz w:val="24"/>
              </w:rPr>
            </w:pPr>
            <w:r>
              <w:rPr>
                <w:rFonts w:ascii="宋体" w:hAnsi="宋体" w:hint="eastAsia"/>
                <w:sz w:val="24"/>
              </w:rPr>
              <w:t>第七章 双相及相关障碍</w:t>
            </w:r>
          </w:p>
        </w:tc>
        <w:tc>
          <w:tcPr>
            <w:tcW w:w="1008" w:type="dxa"/>
          </w:tcPr>
          <w:p w14:paraId="47DDC877" w14:textId="77777777" w:rsidR="001D393E" w:rsidRDefault="00761ED3">
            <w:pPr>
              <w:rPr>
                <w:sz w:val="24"/>
              </w:rPr>
            </w:pPr>
            <w:r>
              <w:rPr>
                <w:rFonts w:hint="eastAsia"/>
                <w:sz w:val="24"/>
              </w:rPr>
              <w:t>1</w:t>
            </w:r>
          </w:p>
        </w:tc>
        <w:tc>
          <w:tcPr>
            <w:tcW w:w="1087" w:type="dxa"/>
          </w:tcPr>
          <w:p w14:paraId="2260695B" w14:textId="77777777" w:rsidR="001D393E" w:rsidRDefault="001D393E">
            <w:pPr>
              <w:rPr>
                <w:sz w:val="24"/>
              </w:rPr>
            </w:pPr>
          </w:p>
        </w:tc>
      </w:tr>
      <w:tr w:rsidR="001D393E" w14:paraId="321B4EB1" w14:textId="77777777">
        <w:trPr>
          <w:jc w:val="center"/>
        </w:trPr>
        <w:tc>
          <w:tcPr>
            <w:tcW w:w="947" w:type="dxa"/>
          </w:tcPr>
          <w:p w14:paraId="5F4C2154" w14:textId="77777777" w:rsidR="001D393E" w:rsidRDefault="00761ED3">
            <w:pPr>
              <w:rPr>
                <w:sz w:val="24"/>
              </w:rPr>
            </w:pPr>
            <w:r>
              <w:rPr>
                <w:sz w:val="24"/>
              </w:rPr>
              <w:t>8</w:t>
            </w:r>
          </w:p>
        </w:tc>
        <w:tc>
          <w:tcPr>
            <w:tcW w:w="5383" w:type="dxa"/>
            <w:vAlign w:val="center"/>
          </w:tcPr>
          <w:p w14:paraId="06A7706E" w14:textId="77777777" w:rsidR="001D393E" w:rsidRDefault="00761ED3">
            <w:pPr>
              <w:jc w:val="left"/>
              <w:rPr>
                <w:rFonts w:cs="Arial"/>
                <w:kern w:val="0"/>
                <w:sz w:val="24"/>
              </w:rPr>
            </w:pPr>
            <w:r>
              <w:rPr>
                <w:rFonts w:cs="Arial" w:hint="eastAsia"/>
                <w:kern w:val="0"/>
                <w:sz w:val="24"/>
              </w:rPr>
              <w:t>第八章</w:t>
            </w:r>
            <w:r>
              <w:rPr>
                <w:rFonts w:cs="Arial" w:hint="eastAsia"/>
                <w:kern w:val="0"/>
                <w:sz w:val="24"/>
              </w:rPr>
              <w:t xml:space="preserve"> </w:t>
            </w:r>
            <w:r>
              <w:rPr>
                <w:rFonts w:cs="Arial" w:hint="eastAsia"/>
                <w:kern w:val="0"/>
                <w:sz w:val="24"/>
              </w:rPr>
              <w:t>抑郁障碍</w:t>
            </w:r>
          </w:p>
        </w:tc>
        <w:tc>
          <w:tcPr>
            <w:tcW w:w="1008" w:type="dxa"/>
          </w:tcPr>
          <w:p w14:paraId="6090E86D" w14:textId="77777777" w:rsidR="001D393E" w:rsidRDefault="00761ED3">
            <w:pPr>
              <w:rPr>
                <w:sz w:val="24"/>
              </w:rPr>
            </w:pPr>
            <w:r>
              <w:rPr>
                <w:rFonts w:hint="eastAsia"/>
                <w:sz w:val="24"/>
              </w:rPr>
              <w:t>1</w:t>
            </w:r>
          </w:p>
        </w:tc>
        <w:tc>
          <w:tcPr>
            <w:tcW w:w="1087" w:type="dxa"/>
          </w:tcPr>
          <w:p w14:paraId="32318DD7" w14:textId="77777777" w:rsidR="001D393E" w:rsidRDefault="001D393E">
            <w:pPr>
              <w:rPr>
                <w:sz w:val="24"/>
              </w:rPr>
            </w:pPr>
          </w:p>
        </w:tc>
      </w:tr>
      <w:tr w:rsidR="001D393E" w14:paraId="521F375E" w14:textId="77777777">
        <w:trPr>
          <w:jc w:val="center"/>
        </w:trPr>
        <w:tc>
          <w:tcPr>
            <w:tcW w:w="947" w:type="dxa"/>
          </w:tcPr>
          <w:p w14:paraId="5CA6B11E" w14:textId="77777777" w:rsidR="001D393E" w:rsidRDefault="00761ED3">
            <w:pPr>
              <w:rPr>
                <w:sz w:val="24"/>
              </w:rPr>
            </w:pPr>
            <w:r>
              <w:rPr>
                <w:sz w:val="24"/>
              </w:rPr>
              <w:t>9</w:t>
            </w:r>
          </w:p>
        </w:tc>
        <w:tc>
          <w:tcPr>
            <w:tcW w:w="5383" w:type="dxa"/>
            <w:vAlign w:val="center"/>
          </w:tcPr>
          <w:p w14:paraId="01E5BD6B" w14:textId="77777777" w:rsidR="001D393E" w:rsidRDefault="00761ED3">
            <w:pPr>
              <w:jc w:val="left"/>
              <w:rPr>
                <w:rFonts w:cs="Arial"/>
                <w:b/>
                <w:bCs/>
                <w:sz w:val="24"/>
              </w:rPr>
            </w:pPr>
            <w:r>
              <w:rPr>
                <w:rFonts w:cs="Arial" w:hint="eastAsia"/>
                <w:sz w:val="24"/>
              </w:rPr>
              <w:t>第九章</w:t>
            </w:r>
            <w:r>
              <w:rPr>
                <w:rFonts w:cs="Arial" w:hint="eastAsia"/>
                <w:sz w:val="24"/>
              </w:rPr>
              <w:t xml:space="preserve"> </w:t>
            </w:r>
            <w:r>
              <w:rPr>
                <w:rFonts w:cs="Arial" w:hint="eastAsia"/>
                <w:sz w:val="24"/>
              </w:rPr>
              <w:t>焦虑或恐惧性相关障碍</w:t>
            </w:r>
          </w:p>
        </w:tc>
        <w:tc>
          <w:tcPr>
            <w:tcW w:w="1008" w:type="dxa"/>
          </w:tcPr>
          <w:p w14:paraId="65A06C77" w14:textId="77777777" w:rsidR="001D393E" w:rsidRDefault="00761ED3">
            <w:pPr>
              <w:rPr>
                <w:sz w:val="24"/>
              </w:rPr>
            </w:pPr>
            <w:r>
              <w:rPr>
                <w:rFonts w:hint="eastAsia"/>
                <w:sz w:val="24"/>
              </w:rPr>
              <w:t>1</w:t>
            </w:r>
          </w:p>
        </w:tc>
        <w:tc>
          <w:tcPr>
            <w:tcW w:w="1087" w:type="dxa"/>
          </w:tcPr>
          <w:p w14:paraId="566DECB8" w14:textId="77777777" w:rsidR="001D393E" w:rsidRDefault="001D393E">
            <w:pPr>
              <w:rPr>
                <w:sz w:val="24"/>
              </w:rPr>
            </w:pPr>
          </w:p>
        </w:tc>
      </w:tr>
      <w:tr w:rsidR="001D393E" w14:paraId="4A525CAE" w14:textId="77777777">
        <w:trPr>
          <w:jc w:val="center"/>
        </w:trPr>
        <w:tc>
          <w:tcPr>
            <w:tcW w:w="947" w:type="dxa"/>
          </w:tcPr>
          <w:p w14:paraId="129BF9E7" w14:textId="77777777" w:rsidR="001D393E" w:rsidRDefault="00761ED3">
            <w:pPr>
              <w:rPr>
                <w:sz w:val="24"/>
              </w:rPr>
            </w:pPr>
            <w:r>
              <w:rPr>
                <w:rFonts w:hint="eastAsia"/>
                <w:sz w:val="24"/>
              </w:rPr>
              <w:t>1</w:t>
            </w:r>
            <w:r>
              <w:rPr>
                <w:sz w:val="24"/>
              </w:rPr>
              <w:t>0</w:t>
            </w:r>
          </w:p>
        </w:tc>
        <w:tc>
          <w:tcPr>
            <w:tcW w:w="5383" w:type="dxa"/>
            <w:vAlign w:val="center"/>
          </w:tcPr>
          <w:p w14:paraId="04CEC3DA" w14:textId="77777777" w:rsidR="001D393E" w:rsidRDefault="00761ED3">
            <w:pPr>
              <w:jc w:val="left"/>
              <w:rPr>
                <w:sz w:val="24"/>
              </w:rPr>
            </w:pPr>
            <w:r>
              <w:rPr>
                <w:rFonts w:hint="eastAsia"/>
                <w:sz w:val="24"/>
              </w:rPr>
              <w:t>第十章</w:t>
            </w:r>
            <w:r>
              <w:rPr>
                <w:rFonts w:hint="eastAsia"/>
                <w:sz w:val="24"/>
              </w:rPr>
              <w:t xml:space="preserve"> </w:t>
            </w:r>
            <w:r>
              <w:rPr>
                <w:rFonts w:hint="eastAsia"/>
                <w:sz w:val="24"/>
              </w:rPr>
              <w:t>强迫症及相关障碍</w:t>
            </w:r>
          </w:p>
        </w:tc>
        <w:tc>
          <w:tcPr>
            <w:tcW w:w="1008" w:type="dxa"/>
          </w:tcPr>
          <w:p w14:paraId="0B3C26C4" w14:textId="77777777" w:rsidR="001D393E" w:rsidRDefault="00761ED3">
            <w:pPr>
              <w:rPr>
                <w:sz w:val="24"/>
              </w:rPr>
            </w:pPr>
            <w:r>
              <w:rPr>
                <w:rFonts w:hint="eastAsia"/>
                <w:sz w:val="24"/>
              </w:rPr>
              <w:t>0.5</w:t>
            </w:r>
          </w:p>
        </w:tc>
        <w:tc>
          <w:tcPr>
            <w:tcW w:w="1087" w:type="dxa"/>
          </w:tcPr>
          <w:p w14:paraId="1DA7D2E5" w14:textId="77777777" w:rsidR="001D393E" w:rsidRDefault="001D393E">
            <w:pPr>
              <w:rPr>
                <w:sz w:val="24"/>
              </w:rPr>
            </w:pPr>
          </w:p>
        </w:tc>
      </w:tr>
      <w:tr w:rsidR="001D393E" w14:paraId="63413CD1" w14:textId="77777777">
        <w:trPr>
          <w:jc w:val="center"/>
        </w:trPr>
        <w:tc>
          <w:tcPr>
            <w:tcW w:w="947" w:type="dxa"/>
          </w:tcPr>
          <w:p w14:paraId="54BA4F9C" w14:textId="77777777" w:rsidR="001D393E" w:rsidRDefault="00761ED3">
            <w:pPr>
              <w:rPr>
                <w:sz w:val="24"/>
              </w:rPr>
            </w:pPr>
            <w:r>
              <w:rPr>
                <w:sz w:val="24"/>
              </w:rPr>
              <w:t>11</w:t>
            </w:r>
          </w:p>
        </w:tc>
        <w:tc>
          <w:tcPr>
            <w:tcW w:w="5383" w:type="dxa"/>
            <w:vAlign w:val="center"/>
          </w:tcPr>
          <w:p w14:paraId="0A8CE9B1" w14:textId="77777777" w:rsidR="001D393E" w:rsidRDefault="00761ED3">
            <w:pPr>
              <w:jc w:val="left"/>
              <w:rPr>
                <w:sz w:val="24"/>
              </w:rPr>
            </w:pPr>
            <w:r>
              <w:rPr>
                <w:rFonts w:hint="eastAsia"/>
                <w:sz w:val="24"/>
              </w:rPr>
              <w:t>第十一章</w:t>
            </w:r>
            <w:r>
              <w:rPr>
                <w:rFonts w:hint="eastAsia"/>
                <w:sz w:val="24"/>
              </w:rPr>
              <w:t xml:space="preserve"> </w:t>
            </w:r>
            <w:r>
              <w:rPr>
                <w:rFonts w:hint="eastAsia"/>
                <w:sz w:val="24"/>
              </w:rPr>
              <w:t>应激相关障碍</w:t>
            </w:r>
          </w:p>
        </w:tc>
        <w:tc>
          <w:tcPr>
            <w:tcW w:w="1008" w:type="dxa"/>
          </w:tcPr>
          <w:p w14:paraId="5AEDF2DB" w14:textId="77777777" w:rsidR="001D393E" w:rsidRDefault="00761ED3">
            <w:pPr>
              <w:rPr>
                <w:sz w:val="24"/>
              </w:rPr>
            </w:pPr>
            <w:r>
              <w:rPr>
                <w:rFonts w:hint="eastAsia"/>
                <w:sz w:val="24"/>
              </w:rPr>
              <w:t>1</w:t>
            </w:r>
          </w:p>
        </w:tc>
        <w:tc>
          <w:tcPr>
            <w:tcW w:w="1087" w:type="dxa"/>
          </w:tcPr>
          <w:p w14:paraId="758AA74D" w14:textId="77777777" w:rsidR="001D393E" w:rsidRDefault="001D393E">
            <w:pPr>
              <w:rPr>
                <w:sz w:val="24"/>
              </w:rPr>
            </w:pPr>
          </w:p>
        </w:tc>
      </w:tr>
      <w:tr w:rsidR="001D393E" w14:paraId="14BCBB7E" w14:textId="77777777">
        <w:trPr>
          <w:jc w:val="center"/>
        </w:trPr>
        <w:tc>
          <w:tcPr>
            <w:tcW w:w="947" w:type="dxa"/>
          </w:tcPr>
          <w:p w14:paraId="58C703E7" w14:textId="77777777" w:rsidR="001D393E" w:rsidRDefault="00761ED3">
            <w:pPr>
              <w:rPr>
                <w:sz w:val="24"/>
              </w:rPr>
            </w:pPr>
            <w:r>
              <w:rPr>
                <w:rFonts w:hint="eastAsia"/>
                <w:sz w:val="24"/>
              </w:rPr>
              <w:t>1</w:t>
            </w:r>
            <w:r>
              <w:rPr>
                <w:sz w:val="24"/>
              </w:rPr>
              <w:t>2</w:t>
            </w:r>
          </w:p>
        </w:tc>
        <w:tc>
          <w:tcPr>
            <w:tcW w:w="5383" w:type="dxa"/>
            <w:vAlign w:val="center"/>
          </w:tcPr>
          <w:p w14:paraId="65ED96EC" w14:textId="77777777" w:rsidR="001D393E" w:rsidRDefault="00761ED3">
            <w:pPr>
              <w:jc w:val="left"/>
              <w:rPr>
                <w:sz w:val="24"/>
              </w:rPr>
            </w:pPr>
            <w:r>
              <w:rPr>
                <w:rFonts w:hint="eastAsia"/>
                <w:sz w:val="24"/>
              </w:rPr>
              <w:t>第十二章</w:t>
            </w:r>
            <w:r>
              <w:rPr>
                <w:rFonts w:hint="eastAsia"/>
                <w:sz w:val="24"/>
              </w:rPr>
              <w:t xml:space="preserve"> </w:t>
            </w:r>
            <w:r>
              <w:rPr>
                <w:rFonts w:hint="eastAsia"/>
                <w:sz w:val="24"/>
              </w:rPr>
              <w:t>分离性障碍</w:t>
            </w:r>
          </w:p>
        </w:tc>
        <w:tc>
          <w:tcPr>
            <w:tcW w:w="1008" w:type="dxa"/>
          </w:tcPr>
          <w:p w14:paraId="66C3CC0D" w14:textId="77777777" w:rsidR="001D393E" w:rsidRDefault="00761ED3">
            <w:pPr>
              <w:rPr>
                <w:sz w:val="24"/>
              </w:rPr>
            </w:pPr>
            <w:r>
              <w:rPr>
                <w:rFonts w:hint="eastAsia"/>
                <w:sz w:val="24"/>
              </w:rPr>
              <w:t>1</w:t>
            </w:r>
          </w:p>
        </w:tc>
        <w:tc>
          <w:tcPr>
            <w:tcW w:w="1087" w:type="dxa"/>
          </w:tcPr>
          <w:p w14:paraId="0077F348" w14:textId="77777777" w:rsidR="001D393E" w:rsidRDefault="001D393E">
            <w:pPr>
              <w:rPr>
                <w:sz w:val="24"/>
              </w:rPr>
            </w:pPr>
          </w:p>
        </w:tc>
      </w:tr>
      <w:tr w:rsidR="001D393E" w14:paraId="3225BB96" w14:textId="77777777">
        <w:trPr>
          <w:jc w:val="center"/>
        </w:trPr>
        <w:tc>
          <w:tcPr>
            <w:tcW w:w="947" w:type="dxa"/>
          </w:tcPr>
          <w:p w14:paraId="27719C4E" w14:textId="77777777" w:rsidR="001D393E" w:rsidRDefault="00761ED3">
            <w:pPr>
              <w:rPr>
                <w:sz w:val="24"/>
              </w:rPr>
            </w:pPr>
            <w:r>
              <w:rPr>
                <w:sz w:val="24"/>
              </w:rPr>
              <w:t>13</w:t>
            </w:r>
          </w:p>
        </w:tc>
        <w:tc>
          <w:tcPr>
            <w:tcW w:w="5383" w:type="dxa"/>
            <w:vAlign w:val="center"/>
          </w:tcPr>
          <w:p w14:paraId="4C861EE9" w14:textId="77777777" w:rsidR="001D393E" w:rsidRDefault="00761ED3">
            <w:pPr>
              <w:jc w:val="left"/>
              <w:rPr>
                <w:sz w:val="24"/>
              </w:rPr>
            </w:pPr>
            <w:r>
              <w:rPr>
                <w:rFonts w:hint="eastAsia"/>
                <w:sz w:val="24"/>
              </w:rPr>
              <w:t>第十三章</w:t>
            </w:r>
            <w:r>
              <w:rPr>
                <w:rFonts w:hint="eastAsia"/>
                <w:sz w:val="24"/>
              </w:rPr>
              <w:t xml:space="preserve"> </w:t>
            </w:r>
            <w:r>
              <w:rPr>
                <w:rFonts w:hint="eastAsia"/>
                <w:sz w:val="24"/>
              </w:rPr>
              <w:t>躯体痛苦及躯体体验障碍</w:t>
            </w:r>
          </w:p>
        </w:tc>
        <w:tc>
          <w:tcPr>
            <w:tcW w:w="1008" w:type="dxa"/>
          </w:tcPr>
          <w:p w14:paraId="505CA62D" w14:textId="77777777" w:rsidR="001D393E" w:rsidRDefault="00761ED3">
            <w:pPr>
              <w:rPr>
                <w:sz w:val="24"/>
              </w:rPr>
            </w:pPr>
            <w:r>
              <w:rPr>
                <w:rFonts w:hint="eastAsia"/>
                <w:sz w:val="24"/>
              </w:rPr>
              <w:t>0.5</w:t>
            </w:r>
          </w:p>
        </w:tc>
        <w:tc>
          <w:tcPr>
            <w:tcW w:w="1087" w:type="dxa"/>
          </w:tcPr>
          <w:p w14:paraId="0D5FE01F" w14:textId="77777777" w:rsidR="001D393E" w:rsidRDefault="001D393E">
            <w:pPr>
              <w:rPr>
                <w:sz w:val="24"/>
              </w:rPr>
            </w:pPr>
          </w:p>
        </w:tc>
      </w:tr>
      <w:tr w:rsidR="001D393E" w14:paraId="38E0002F" w14:textId="77777777">
        <w:trPr>
          <w:jc w:val="center"/>
        </w:trPr>
        <w:tc>
          <w:tcPr>
            <w:tcW w:w="947" w:type="dxa"/>
          </w:tcPr>
          <w:p w14:paraId="6C9A376A" w14:textId="77777777" w:rsidR="001D393E" w:rsidRDefault="00761ED3">
            <w:pPr>
              <w:rPr>
                <w:sz w:val="24"/>
              </w:rPr>
            </w:pPr>
            <w:r>
              <w:rPr>
                <w:sz w:val="24"/>
              </w:rPr>
              <w:t>14</w:t>
            </w:r>
          </w:p>
        </w:tc>
        <w:tc>
          <w:tcPr>
            <w:tcW w:w="5383" w:type="dxa"/>
            <w:vAlign w:val="center"/>
          </w:tcPr>
          <w:p w14:paraId="734CDA1C" w14:textId="77777777" w:rsidR="001D393E" w:rsidRDefault="00761ED3">
            <w:pPr>
              <w:jc w:val="left"/>
              <w:rPr>
                <w:sz w:val="24"/>
              </w:rPr>
            </w:pPr>
            <w:r>
              <w:rPr>
                <w:rFonts w:hint="eastAsia"/>
                <w:sz w:val="24"/>
              </w:rPr>
              <w:t>第十四章</w:t>
            </w:r>
            <w:r>
              <w:rPr>
                <w:rFonts w:hint="eastAsia"/>
                <w:sz w:val="24"/>
              </w:rPr>
              <w:t xml:space="preserve"> </w:t>
            </w:r>
            <w:r>
              <w:rPr>
                <w:rFonts w:hint="eastAsia"/>
                <w:sz w:val="24"/>
              </w:rPr>
              <w:t>进食与排泄障碍</w:t>
            </w:r>
          </w:p>
        </w:tc>
        <w:tc>
          <w:tcPr>
            <w:tcW w:w="1008" w:type="dxa"/>
          </w:tcPr>
          <w:p w14:paraId="66586712" w14:textId="77777777" w:rsidR="001D393E" w:rsidRDefault="00761ED3">
            <w:pPr>
              <w:rPr>
                <w:sz w:val="24"/>
              </w:rPr>
            </w:pPr>
            <w:r>
              <w:rPr>
                <w:rFonts w:hint="eastAsia"/>
                <w:sz w:val="24"/>
              </w:rPr>
              <w:t>1</w:t>
            </w:r>
          </w:p>
        </w:tc>
        <w:tc>
          <w:tcPr>
            <w:tcW w:w="1087" w:type="dxa"/>
          </w:tcPr>
          <w:p w14:paraId="687703F7" w14:textId="77777777" w:rsidR="001D393E" w:rsidRDefault="001D393E">
            <w:pPr>
              <w:rPr>
                <w:sz w:val="24"/>
              </w:rPr>
            </w:pPr>
          </w:p>
        </w:tc>
      </w:tr>
      <w:tr w:rsidR="001D393E" w14:paraId="1F75FA8A" w14:textId="77777777">
        <w:trPr>
          <w:jc w:val="center"/>
        </w:trPr>
        <w:tc>
          <w:tcPr>
            <w:tcW w:w="947" w:type="dxa"/>
          </w:tcPr>
          <w:p w14:paraId="0473E2AB" w14:textId="77777777" w:rsidR="001D393E" w:rsidRDefault="00761ED3">
            <w:pPr>
              <w:rPr>
                <w:sz w:val="24"/>
              </w:rPr>
            </w:pPr>
            <w:r>
              <w:rPr>
                <w:rFonts w:hint="eastAsia"/>
                <w:sz w:val="24"/>
              </w:rPr>
              <w:t>1</w:t>
            </w:r>
            <w:r>
              <w:rPr>
                <w:sz w:val="24"/>
              </w:rPr>
              <w:t>5</w:t>
            </w:r>
          </w:p>
        </w:tc>
        <w:tc>
          <w:tcPr>
            <w:tcW w:w="5383" w:type="dxa"/>
            <w:vAlign w:val="center"/>
          </w:tcPr>
          <w:p w14:paraId="6CCB7A8F" w14:textId="77777777" w:rsidR="001D393E" w:rsidRDefault="00761ED3">
            <w:pPr>
              <w:jc w:val="left"/>
              <w:rPr>
                <w:sz w:val="24"/>
              </w:rPr>
            </w:pPr>
            <w:r>
              <w:rPr>
                <w:rFonts w:hint="eastAsia"/>
                <w:sz w:val="24"/>
              </w:rPr>
              <w:t>第十五章</w:t>
            </w:r>
            <w:r>
              <w:rPr>
                <w:rFonts w:hint="eastAsia"/>
                <w:sz w:val="24"/>
              </w:rPr>
              <w:t xml:space="preserve"> </w:t>
            </w:r>
            <w:r>
              <w:rPr>
                <w:rFonts w:hint="eastAsia"/>
                <w:sz w:val="24"/>
              </w:rPr>
              <w:t>物质使用及成瘾行为所致障碍</w:t>
            </w:r>
          </w:p>
        </w:tc>
        <w:tc>
          <w:tcPr>
            <w:tcW w:w="1008" w:type="dxa"/>
          </w:tcPr>
          <w:p w14:paraId="5529A1E1" w14:textId="77777777" w:rsidR="001D393E" w:rsidRDefault="00761ED3">
            <w:pPr>
              <w:rPr>
                <w:sz w:val="24"/>
              </w:rPr>
            </w:pPr>
            <w:r>
              <w:rPr>
                <w:rFonts w:hint="eastAsia"/>
                <w:sz w:val="24"/>
              </w:rPr>
              <w:t>1.5</w:t>
            </w:r>
          </w:p>
        </w:tc>
        <w:tc>
          <w:tcPr>
            <w:tcW w:w="1087" w:type="dxa"/>
          </w:tcPr>
          <w:p w14:paraId="39341E2A" w14:textId="77777777" w:rsidR="001D393E" w:rsidRDefault="001D393E">
            <w:pPr>
              <w:rPr>
                <w:sz w:val="24"/>
              </w:rPr>
            </w:pPr>
          </w:p>
        </w:tc>
      </w:tr>
      <w:tr w:rsidR="001D393E" w14:paraId="1180D4D4" w14:textId="77777777">
        <w:trPr>
          <w:jc w:val="center"/>
        </w:trPr>
        <w:tc>
          <w:tcPr>
            <w:tcW w:w="947" w:type="dxa"/>
          </w:tcPr>
          <w:p w14:paraId="0C194C57" w14:textId="77777777" w:rsidR="001D393E" w:rsidRDefault="00761ED3">
            <w:pPr>
              <w:rPr>
                <w:sz w:val="24"/>
              </w:rPr>
            </w:pPr>
            <w:r>
              <w:rPr>
                <w:rFonts w:hint="eastAsia"/>
                <w:sz w:val="24"/>
              </w:rPr>
              <w:t>16</w:t>
            </w:r>
          </w:p>
        </w:tc>
        <w:tc>
          <w:tcPr>
            <w:tcW w:w="5383" w:type="dxa"/>
            <w:vAlign w:val="center"/>
          </w:tcPr>
          <w:p w14:paraId="41924EAB" w14:textId="77777777" w:rsidR="001D393E" w:rsidRDefault="00761ED3">
            <w:pPr>
              <w:jc w:val="left"/>
              <w:rPr>
                <w:sz w:val="24"/>
              </w:rPr>
            </w:pPr>
            <w:r>
              <w:rPr>
                <w:rFonts w:hint="eastAsia"/>
                <w:sz w:val="24"/>
              </w:rPr>
              <w:t>第十六章</w:t>
            </w:r>
            <w:r>
              <w:rPr>
                <w:rFonts w:hint="eastAsia"/>
                <w:sz w:val="24"/>
              </w:rPr>
              <w:t xml:space="preserve"> </w:t>
            </w:r>
            <w:proofErr w:type="gramStart"/>
            <w:r>
              <w:rPr>
                <w:rFonts w:hint="eastAsia"/>
                <w:sz w:val="24"/>
              </w:rPr>
              <w:t>冲动控制</w:t>
            </w:r>
            <w:proofErr w:type="gramEnd"/>
            <w:r>
              <w:rPr>
                <w:rFonts w:hint="eastAsia"/>
                <w:sz w:val="24"/>
              </w:rPr>
              <w:t>障碍、破坏性行为或去社会障碍</w:t>
            </w:r>
          </w:p>
        </w:tc>
        <w:tc>
          <w:tcPr>
            <w:tcW w:w="1008" w:type="dxa"/>
          </w:tcPr>
          <w:p w14:paraId="24E0BE47" w14:textId="77777777" w:rsidR="001D393E" w:rsidRDefault="00761ED3">
            <w:pPr>
              <w:rPr>
                <w:sz w:val="24"/>
              </w:rPr>
            </w:pPr>
            <w:r>
              <w:rPr>
                <w:rFonts w:hint="eastAsia"/>
                <w:sz w:val="24"/>
              </w:rPr>
              <w:t>0.5</w:t>
            </w:r>
          </w:p>
        </w:tc>
        <w:tc>
          <w:tcPr>
            <w:tcW w:w="1087" w:type="dxa"/>
          </w:tcPr>
          <w:p w14:paraId="5CF0808F" w14:textId="77777777" w:rsidR="001D393E" w:rsidRDefault="001D393E">
            <w:pPr>
              <w:rPr>
                <w:sz w:val="24"/>
              </w:rPr>
            </w:pPr>
          </w:p>
        </w:tc>
      </w:tr>
      <w:tr w:rsidR="001D393E" w14:paraId="6F1ABCBB" w14:textId="77777777">
        <w:trPr>
          <w:trHeight w:val="277"/>
          <w:jc w:val="center"/>
        </w:trPr>
        <w:tc>
          <w:tcPr>
            <w:tcW w:w="947" w:type="dxa"/>
          </w:tcPr>
          <w:p w14:paraId="16718B8E" w14:textId="77777777" w:rsidR="001D393E" w:rsidRDefault="00761ED3">
            <w:pPr>
              <w:rPr>
                <w:sz w:val="24"/>
              </w:rPr>
            </w:pPr>
            <w:r>
              <w:rPr>
                <w:rFonts w:hint="eastAsia"/>
                <w:sz w:val="24"/>
              </w:rPr>
              <w:t>17</w:t>
            </w:r>
          </w:p>
        </w:tc>
        <w:tc>
          <w:tcPr>
            <w:tcW w:w="5383" w:type="dxa"/>
            <w:vAlign w:val="center"/>
          </w:tcPr>
          <w:p w14:paraId="1D038574" w14:textId="77777777" w:rsidR="001D393E" w:rsidRDefault="00761ED3">
            <w:pPr>
              <w:jc w:val="left"/>
              <w:rPr>
                <w:sz w:val="24"/>
              </w:rPr>
            </w:pPr>
            <w:r>
              <w:rPr>
                <w:rFonts w:hint="eastAsia"/>
                <w:sz w:val="24"/>
              </w:rPr>
              <w:t>第十七章</w:t>
            </w:r>
            <w:r>
              <w:rPr>
                <w:rFonts w:hint="eastAsia"/>
                <w:sz w:val="24"/>
              </w:rPr>
              <w:t xml:space="preserve"> </w:t>
            </w:r>
            <w:r>
              <w:rPr>
                <w:rFonts w:hint="eastAsia"/>
                <w:sz w:val="24"/>
              </w:rPr>
              <w:t>人格障碍及相关人格特质</w:t>
            </w:r>
          </w:p>
        </w:tc>
        <w:tc>
          <w:tcPr>
            <w:tcW w:w="1008" w:type="dxa"/>
          </w:tcPr>
          <w:p w14:paraId="2B2375D4" w14:textId="77777777" w:rsidR="001D393E" w:rsidRDefault="00761ED3">
            <w:pPr>
              <w:rPr>
                <w:sz w:val="24"/>
              </w:rPr>
            </w:pPr>
            <w:r>
              <w:rPr>
                <w:rFonts w:hint="eastAsia"/>
                <w:sz w:val="24"/>
              </w:rPr>
              <w:t>0</w:t>
            </w:r>
          </w:p>
        </w:tc>
        <w:tc>
          <w:tcPr>
            <w:tcW w:w="1087" w:type="dxa"/>
          </w:tcPr>
          <w:p w14:paraId="0A6C12D2" w14:textId="77777777" w:rsidR="001D393E" w:rsidRDefault="00761ED3">
            <w:pPr>
              <w:rPr>
                <w:sz w:val="24"/>
              </w:rPr>
            </w:pPr>
            <w:r>
              <w:rPr>
                <w:rFonts w:hint="eastAsia"/>
                <w:sz w:val="24"/>
              </w:rPr>
              <w:t>自学</w:t>
            </w:r>
          </w:p>
        </w:tc>
      </w:tr>
      <w:tr w:rsidR="001D393E" w14:paraId="648333D9" w14:textId="77777777">
        <w:trPr>
          <w:jc w:val="center"/>
        </w:trPr>
        <w:tc>
          <w:tcPr>
            <w:tcW w:w="947" w:type="dxa"/>
          </w:tcPr>
          <w:p w14:paraId="6FC745D8" w14:textId="77777777" w:rsidR="001D393E" w:rsidRDefault="00761ED3">
            <w:pPr>
              <w:rPr>
                <w:sz w:val="24"/>
              </w:rPr>
            </w:pPr>
            <w:r>
              <w:rPr>
                <w:rFonts w:hint="eastAsia"/>
                <w:sz w:val="24"/>
              </w:rPr>
              <w:t>18</w:t>
            </w:r>
          </w:p>
        </w:tc>
        <w:tc>
          <w:tcPr>
            <w:tcW w:w="5383" w:type="dxa"/>
            <w:vAlign w:val="center"/>
          </w:tcPr>
          <w:p w14:paraId="4ACF6FAC" w14:textId="77777777" w:rsidR="001D393E" w:rsidRDefault="00761ED3">
            <w:pPr>
              <w:jc w:val="left"/>
              <w:rPr>
                <w:sz w:val="24"/>
              </w:rPr>
            </w:pPr>
            <w:r>
              <w:rPr>
                <w:rFonts w:hint="eastAsia"/>
                <w:sz w:val="24"/>
              </w:rPr>
              <w:t>第十八章</w:t>
            </w:r>
            <w:r>
              <w:rPr>
                <w:rFonts w:hint="eastAsia"/>
                <w:sz w:val="24"/>
              </w:rPr>
              <w:t xml:space="preserve"> </w:t>
            </w:r>
            <w:r>
              <w:rPr>
                <w:rFonts w:hint="eastAsia"/>
                <w:sz w:val="24"/>
              </w:rPr>
              <w:t>性心理障碍和做作性障碍</w:t>
            </w:r>
          </w:p>
        </w:tc>
        <w:tc>
          <w:tcPr>
            <w:tcW w:w="1008" w:type="dxa"/>
          </w:tcPr>
          <w:p w14:paraId="12FBEB3C" w14:textId="77777777" w:rsidR="001D393E" w:rsidRDefault="00761ED3">
            <w:pPr>
              <w:rPr>
                <w:sz w:val="24"/>
              </w:rPr>
            </w:pPr>
            <w:r>
              <w:rPr>
                <w:rFonts w:hint="eastAsia"/>
                <w:sz w:val="24"/>
              </w:rPr>
              <w:t>0</w:t>
            </w:r>
          </w:p>
        </w:tc>
        <w:tc>
          <w:tcPr>
            <w:tcW w:w="1087" w:type="dxa"/>
          </w:tcPr>
          <w:p w14:paraId="657C16CA" w14:textId="77777777" w:rsidR="001D393E" w:rsidRDefault="00761ED3">
            <w:pPr>
              <w:rPr>
                <w:sz w:val="24"/>
              </w:rPr>
            </w:pPr>
            <w:r>
              <w:rPr>
                <w:rFonts w:hint="eastAsia"/>
                <w:sz w:val="24"/>
              </w:rPr>
              <w:t>自学</w:t>
            </w:r>
          </w:p>
        </w:tc>
      </w:tr>
      <w:tr w:rsidR="001D393E" w14:paraId="7294CC84" w14:textId="77777777">
        <w:trPr>
          <w:jc w:val="center"/>
        </w:trPr>
        <w:tc>
          <w:tcPr>
            <w:tcW w:w="947" w:type="dxa"/>
          </w:tcPr>
          <w:p w14:paraId="1868FE53" w14:textId="77777777" w:rsidR="001D393E" w:rsidRDefault="00761ED3">
            <w:pPr>
              <w:rPr>
                <w:sz w:val="24"/>
              </w:rPr>
            </w:pPr>
            <w:r>
              <w:rPr>
                <w:rFonts w:hint="eastAsia"/>
                <w:sz w:val="24"/>
              </w:rPr>
              <w:t>19</w:t>
            </w:r>
          </w:p>
        </w:tc>
        <w:tc>
          <w:tcPr>
            <w:tcW w:w="5383" w:type="dxa"/>
            <w:vAlign w:val="center"/>
          </w:tcPr>
          <w:p w14:paraId="0EF17E9C" w14:textId="77777777" w:rsidR="001D393E" w:rsidRDefault="00761ED3">
            <w:pPr>
              <w:jc w:val="left"/>
              <w:rPr>
                <w:sz w:val="24"/>
              </w:rPr>
            </w:pPr>
            <w:r>
              <w:rPr>
                <w:rFonts w:hint="eastAsia"/>
                <w:sz w:val="24"/>
              </w:rPr>
              <w:t>第十九章</w:t>
            </w:r>
            <w:r>
              <w:rPr>
                <w:rFonts w:hint="eastAsia"/>
                <w:sz w:val="24"/>
              </w:rPr>
              <w:t xml:space="preserve"> </w:t>
            </w:r>
            <w:r>
              <w:rPr>
                <w:rFonts w:hint="eastAsia"/>
                <w:sz w:val="24"/>
              </w:rPr>
              <w:t>神经认知障碍</w:t>
            </w:r>
          </w:p>
        </w:tc>
        <w:tc>
          <w:tcPr>
            <w:tcW w:w="1008" w:type="dxa"/>
          </w:tcPr>
          <w:p w14:paraId="6192F2F2" w14:textId="77777777" w:rsidR="001D393E" w:rsidRDefault="00761ED3">
            <w:pPr>
              <w:rPr>
                <w:sz w:val="24"/>
              </w:rPr>
            </w:pPr>
            <w:r>
              <w:rPr>
                <w:rFonts w:hint="eastAsia"/>
                <w:sz w:val="24"/>
              </w:rPr>
              <w:t>2</w:t>
            </w:r>
          </w:p>
        </w:tc>
        <w:tc>
          <w:tcPr>
            <w:tcW w:w="1087" w:type="dxa"/>
          </w:tcPr>
          <w:p w14:paraId="5D7F2AAB" w14:textId="77777777" w:rsidR="001D393E" w:rsidRDefault="001D393E">
            <w:pPr>
              <w:rPr>
                <w:sz w:val="24"/>
              </w:rPr>
            </w:pPr>
          </w:p>
        </w:tc>
      </w:tr>
      <w:tr w:rsidR="001D393E" w14:paraId="65DEB245" w14:textId="77777777">
        <w:trPr>
          <w:jc w:val="center"/>
        </w:trPr>
        <w:tc>
          <w:tcPr>
            <w:tcW w:w="947" w:type="dxa"/>
          </w:tcPr>
          <w:p w14:paraId="5176E175" w14:textId="77777777" w:rsidR="001D393E" w:rsidRDefault="00761ED3">
            <w:pPr>
              <w:rPr>
                <w:sz w:val="24"/>
              </w:rPr>
            </w:pPr>
            <w:r>
              <w:rPr>
                <w:rFonts w:hint="eastAsia"/>
                <w:sz w:val="24"/>
              </w:rPr>
              <w:t>20</w:t>
            </w:r>
          </w:p>
        </w:tc>
        <w:tc>
          <w:tcPr>
            <w:tcW w:w="5383" w:type="dxa"/>
            <w:vAlign w:val="center"/>
          </w:tcPr>
          <w:p w14:paraId="58B428EF" w14:textId="77777777" w:rsidR="001D393E" w:rsidRDefault="00761ED3">
            <w:pPr>
              <w:jc w:val="left"/>
              <w:rPr>
                <w:sz w:val="24"/>
              </w:rPr>
            </w:pPr>
            <w:r>
              <w:rPr>
                <w:rFonts w:hint="eastAsia"/>
                <w:sz w:val="24"/>
              </w:rPr>
              <w:t>第二十章</w:t>
            </w:r>
            <w:r>
              <w:rPr>
                <w:rFonts w:hint="eastAsia"/>
                <w:sz w:val="24"/>
              </w:rPr>
              <w:t xml:space="preserve"> </w:t>
            </w:r>
            <w:r>
              <w:rPr>
                <w:rFonts w:hint="eastAsia"/>
                <w:sz w:val="24"/>
              </w:rPr>
              <w:t>与妊娠、分娩或产褥期有关的精神或行为障碍</w:t>
            </w:r>
            <w:r>
              <w:rPr>
                <w:rFonts w:hint="eastAsia"/>
                <w:sz w:val="24"/>
              </w:rPr>
              <w:t xml:space="preserve"> </w:t>
            </w:r>
          </w:p>
        </w:tc>
        <w:tc>
          <w:tcPr>
            <w:tcW w:w="1008" w:type="dxa"/>
          </w:tcPr>
          <w:p w14:paraId="12933417" w14:textId="77777777" w:rsidR="001D393E" w:rsidRDefault="00761ED3">
            <w:pPr>
              <w:rPr>
                <w:sz w:val="24"/>
              </w:rPr>
            </w:pPr>
            <w:r>
              <w:rPr>
                <w:rFonts w:hint="eastAsia"/>
                <w:sz w:val="24"/>
              </w:rPr>
              <w:t>0.5</w:t>
            </w:r>
          </w:p>
        </w:tc>
        <w:tc>
          <w:tcPr>
            <w:tcW w:w="1087" w:type="dxa"/>
          </w:tcPr>
          <w:p w14:paraId="344212F9" w14:textId="77777777" w:rsidR="001D393E" w:rsidRDefault="001D393E">
            <w:pPr>
              <w:rPr>
                <w:sz w:val="24"/>
              </w:rPr>
            </w:pPr>
          </w:p>
        </w:tc>
      </w:tr>
      <w:tr w:rsidR="001D393E" w14:paraId="6DCFA0E3" w14:textId="77777777">
        <w:trPr>
          <w:jc w:val="center"/>
        </w:trPr>
        <w:tc>
          <w:tcPr>
            <w:tcW w:w="947" w:type="dxa"/>
          </w:tcPr>
          <w:p w14:paraId="2B69FCC6" w14:textId="77777777" w:rsidR="001D393E" w:rsidRDefault="00761ED3">
            <w:pPr>
              <w:rPr>
                <w:sz w:val="24"/>
              </w:rPr>
            </w:pPr>
            <w:r>
              <w:rPr>
                <w:rFonts w:hint="eastAsia"/>
                <w:sz w:val="24"/>
              </w:rPr>
              <w:t>21</w:t>
            </w:r>
          </w:p>
        </w:tc>
        <w:tc>
          <w:tcPr>
            <w:tcW w:w="5383" w:type="dxa"/>
            <w:vAlign w:val="center"/>
          </w:tcPr>
          <w:p w14:paraId="1C130D80" w14:textId="77777777" w:rsidR="001D393E" w:rsidRDefault="00761ED3">
            <w:pPr>
              <w:jc w:val="left"/>
              <w:rPr>
                <w:sz w:val="24"/>
              </w:rPr>
            </w:pPr>
            <w:r>
              <w:rPr>
                <w:rFonts w:hint="eastAsia"/>
                <w:sz w:val="24"/>
              </w:rPr>
              <w:t>第二十一章</w:t>
            </w:r>
            <w:r>
              <w:rPr>
                <w:rFonts w:hint="eastAsia"/>
                <w:sz w:val="24"/>
              </w:rPr>
              <w:t xml:space="preserve"> </w:t>
            </w:r>
            <w:r>
              <w:rPr>
                <w:rFonts w:hint="eastAsia"/>
                <w:sz w:val="24"/>
              </w:rPr>
              <w:t>睡眠</w:t>
            </w:r>
            <w:r>
              <w:rPr>
                <w:rFonts w:hint="eastAsia"/>
                <w:sz w:val="24"/>
              </w:rPr>
              <w:t>-</w:t>
            </w:r>
            <w:r>
              <w:rPr>
                <w:rFonts w:hint="eastAsia"/>
                <w:sz w:val="24"/>
              </w:rPr>
              <w:t>觉醒障碍</w:t>
            </w:r>
          </w:p>
        </w:tc>
        <w:tc>
          <w:tcPr>
            <w:tcW w:w="1008" w:type="dxa"/>
          </w:tcPr>
          <w:p w14:paraId="21F9AB9D" w14:textId="77777777" w:rsidR="001D393E" w:rsidRDefault="00761ED3">
            <w:pPr>
              <w:rPr>
                <w:sz w:val="24"/>
              </w:rPr>
            </w:pPr>
            <w:r>
              <w:rPr>
                <w:rFonts w:hint="eastAsia"/>
                <w:sz w:val="24"/>
              </w:rPr>
              <w:t>1</w:t>
            </w:r>
          </w:p>
        </w:tc>
        <w:tc>
          <w:tcPr>
            <w:tcW w:w="1087" w:type="dxa"/>
          </w:tcPr>
          <w:p w14:paraId="02395DC9" w14:textId="77777777" w:rsidR="001D393E" w:rsidRDefault="001D393E">
            <w:pPr>
              <w:rPr>
                <w:sz w:val="24"/>
              </w:rPr>
            </w:pPr>
          </w:p>
        </w:tc>
      </w:tr>
      <w:tr w:rsidR="001D393E" w14:paraId="40A57D4C" w14:textId="77777777">
        <w:trPr>
          <w:jc w:val="center"/>
        </w:trPr>
        <w:tc>
          <w:tcPr>
            <w:tcW w:w="947" w:type="dxa"/>
          </w:tcPr>
          <w:p w14:paraId="515C1F80" w14:textId="77777777" w:rsidR="001D393E" w:rsidRDefault="00761ED3">
            <w:pPr>
              <w:rPr>
                <w:sz w:val="24"/>
              </w:rPr>
            </w:pPr>
            <w:r>
              <w:rPr>
                <w:rFonts w:hint="eastAsia"/>
                <w:sz w:val="24"/>
              </w:rPr>
              <w:t>22</w:t>
            </w:r>
          </w:p>
        </w:tc>
        <w:tc>
          <w:tcPr>
            <w:tcW w:w="5383" w:type="dxa"/>
            <w:vAlign w:val="center"/>
          </w:tcPr>
          <w:p w14:paraId="563145CB" w14:textId="77777777" w:rsidR="001D393E" w:rsidRDefault="00761ED3">
            <w:pPr>
              <w:jc w:val="left"/>
              <w:rPr>
                <w:sz w:val="24"/>
              </w:rPr>
            </w:pPr>
            <w:r>
              <w:rPr>
                <w:rFonts w:hint="eastAsia"/>
                <w:sz w:val="24"/>
              </w:rPr>
              <w:t>第二十二章</w:t>
            </w:r>
            <w:r>
              <w:rPr>
                <w:rFonts w:hint="eastAsia"/>
                <w:sz w:val="24"/>
              </w:rPr>
              <w:t xml:space="preserve"> </w:t>
            </w:r>
            <w:r>
              <w:rPr>
                <w:rFonts w:hint="eastAsia"/>
                <w:sz w:val="24"/>
              </w:rPr>
              <w:t>精神科急诊及危机干预</w:t>
            </w:r>
          </w:p>
        </w:tc>
        <w:tc>
          <w:tcPr>
            <w:tcW w:w="1008" w:type="dxa"/>
          </w:tcPr>
          <w:p w14:paraId="3B4F63D9" w14:textId="77777777" w:rsidR="001D393E" w:rsidRDefault="00761ED3">
            <w:pPr>
              <w:rPr>
                <w:sz w:val="24"/>
              </w:rPr>
            </w:pPr>
            <w:r>
              <w:rPr>
                <w:rFonts w:hint="eastAsia"/>
                <w:sz w:val="24"/>
              </w:rPr>
              <w:t>1</w:t>
            </w:r>
          </w:p>
        </w:tc>
        <w:tc>
          <w:tcPr>
            <w:tcW w:w="1087" w:type="dxa"/>
          </w:tcPr>
          <w:p w14:paraId="6FB65345" w14:textId="77777777" w:rsidR="001D393E" w:rsidRDefault="001D393E">
            <w:pPr>
              <w:rPr>
                <w:sz w:val="24"/>
              </w:rPr>
            </w:pPr>
          </w:p>
        </w:tc>
      </w:tr>
      <w:tr w:rsidR="001D393E" w14:paraId="7742CFD6" w14:textId="77777777">
        <w:trPr>
          <w:jc w:val="center"/>
        </w:trPr>
        <w:tc>
          <w:tcPr>
            <w:tcW w:w="947" w:type="dxa"/>
          </w:tcPr>
          <w:p w14:paraId="27C49092" w14:textId="77777777" w:rsidR="001D393E" w:rsidRDefault="00761ED3">
            <w:pPr>
              <w:rPr>
                <w:sz w:val="24"/>
              </w:rPr>
            </w:pPr>
            <w:r>
              <w:rPr>
                <w:rFonts w:hint="eastAsia"/>
                <w:sz w:val="24"/>
              </w:rPr>
              <w:t>23</w:t>
            </w:r>
          </w:p>
        </w:tc>
        <w:tc>
          <w:tcPr>
            <w:tcW w:w="5383" w:type="dxa"/>
            <w:vAlign w:val="center"/>
          </w:tcPr>
          <w:p w14:paraId="3AEB0137" w14:textId="77777777" w:rsidR="001D393E" w:rsidRDefault="00761ED3">
            <w:pPr>
              <w:jc w:val="left"/>
              <w:rPr>
                <w:sz w:val="24"/>
              </w:rPr>
            </w:pPr>
            <w:r>
              <w:rPr>
                <w:rFonts w:hint="eastAsia"/>
                <w:sz w:val="24"/>
              </w:rPr>
              <w:t>第二十三章</w:t>
            </w:r>
            <w:r>
              <w:rPr>
                <w:rFonts w:hint="eastAsia"/>
                <w:sz w:val="24"/>
              </w:rPr>
              <w:t xml:space="preserve"> </w:t>
            </w:r>
            <w:r>
              <w:rPr>
                <w:rFonts w:hint="eastAsia"/>
                <w:sz w:val="24"/>
              </w:rPr>
              <w:t>会诊</w:t>
            </w:r>
            <w:r>
              <w:rPr>
                <w:rFonts w:hint="eastAsia"/>
                <w:sz w:val="24"/>
              </w:rPr>
              <w:t>-</w:t>
            </w:r>
            <w:r>
              <w:rPr>
                <w:rFonts w:hint="eastAsia"/>
                <w:sz w:val="24"/>
              </w:rPr>
              <w:t>联络精神病学</w:t>
            </w:r>
          </w:p>
        </w:tc>
        <w:tc>
          <w:tcPr>
            <w:tcW w:w="1008" w:type="dxa"/>
          </w:tcPr>
          <w:p w14:paraId="649A5C17" w14:textId="77777777" w:rsidR="001D393E" w:rsidRDefault="00761ED3">
            <w:pPr>
              <w:rPr>
                <w:sz w:val="24"/>
              </w:rPr>
            </w:pPr>
            <w:r>
              <w:rPr>
                <w:rFonts w:hint="eastAsia"/>
                <w:sz w:val="24"/>
              </w:rPr>
              <w:t>0.5</w:t>
            </w:r>
          </w:p>
        </w:tc>
        <w:tc>
          <w:tcPr>
            <w:tcW w:w="1087" w:type="dxa"/>
          </w:tcPr>
          <w:p w14:paraId="10CBD8A4" w14:textId="77777777" w:rsidR="001D393E" w:rsidRDefault="001D393E">
            <w:pPr>
              <w:rPr>
                <w:sz w:val="24"/>
              </w:rPr>
            </w:pPr>
          </w:p>
        </w:tc>
      </w:tr>
      <w:tr w:rsidR="001D393E" w14:paraId="140C486B" w14:textId="77777777">
        <w:trPr>
          <w:jc w:val="center"/>
        </w:trPr>
        <w:tc>
          <w:tcPr>
            <w:tcW w:w="947" w:type="dxa"/>
          </w:tcPr>
          <w:p w14:paraId="592C30CA" w14:textId="77777777" w:rsidR="001D393E" w:rsidRDefault="00761ED3">
            <w:pPr>
              <w:rPr>
                <w:sz w:val="24"/>
              </w:rPr>
            </w:pPr>
            <w:r>
              <w:rPr>
                <w:rFonts w:hint="eastAsia"/>
                <w:sz w:val="24"/>
              </w:rPr>
              <w:t>24</w:t>
            </w:r>
          </w:p>
        </w:tc>
        <w:tc>
          <w:tcPr>
            <w:tcW w:w="5383" w:type="dxa"/>
            <w:vAlign w:val="center"/>
          </w:tcPr>
          <w:p w14:paraId="0F588C87" w14:textId="77777777" w:rsidR="001D393E" w:rsidRDefault="00761ED3">
            <w:pPr>
              <w:jc w:val="left"/>
              <w:rPr>
                <w:sz w:val="24"/>
              </w:rPr>
            </w:pPr>
            <w:r>
              <w:rPr>
                <w:rFonts w:hint="eastAsia"/>
                <w:sz w:val="24"/>
              </w:rPr>
              <w:t>第二十四章</w:t>
            </w:r>
            <w:r>
              <w:rPr>
                <w:rFonts w:hint="eastAsia"/>
                <w:sz w:val="24"/>
              </w:rPr>
              <w:t xml:space="preserve"> </w:t>
            </w:r>
            <w:r>
              <w:rPr>
                <w:rFonts w:hint="eastAsia"/>
                <w:sz w:val="24"/>
              </w:rPr>
              <w:t>治疗学</w:t>
            </w:r>
          </w:p>
        </w:tc>
        <w:tc>
          <w:tcPr>
            <w:tcW w:w="1008" w:type="dxa"/>
          </w:tcPr>
          <w:p w14:paraId="5313D409" w14:textId="77777777" w:rsidR="001D393E" w:rsidRDefault="00761ED3">
            <w:pPr>
              <w:rPr>
                <w:sz w:val="24"/>
              </w:rPr>
            </w:pPr>
            <w:r>
              <w:rPr>
                <w:rFonts w:hint="eastAsia"/>
                <w:sz w:val="24"/>
              </w:rPr>
              <w:t>2</w:t>
            </w:r>
          </w:p>
        </w:tc>
        <w:tc>
          <w:tcPr>
            <w:tcW w:w="1087" w:type="dxa"/>
          </w:tcPr>
          <w:p w14:paraId="3ABA3191" w14:textId="77777777" w:rsidR="001D393E" w:rsidRDefault="001D393E">
            <w:pPr>
              <w:rPr>
                <w:sz w:val="24"/>
              </w:rPr>
            </w:pPr>
          </w:p>
        </w:tc>
      </w:tr>
      <w:tr w:rsidR="001D393E" w14:paraId="12559E8E" w14:textId="77777777">
        <w:trPr>
          <w:jc w:val="center"/>
        </w:trPr>
        <w:tc>
          <w:tcPr>
            <w:tcW w:w="947" w:type="dxa"/>
          </w:tcPr>
          <w:p w14:paraId="3642E1F3" w14:textId="77777777" w:rsidR="001D393E" w:rsidRDefault="00761ED3">
            <w:pPr>
              <w:rPr>
                <w:sz w:val="24"/>
              </w:rPr>
            </w:pPr>
            <w:r>
              <w:rPr>
                <w:rFonts w:hint="eastAsia"/>
                <w:sz w:val="24"/>
              </w:rPr>
              <w:t>25</w:t>
            </w:r>
          </w:p>
        </w:tc>
        <w:tc>
          <w:tcPr>
            <w:tcW w:w="5383" w:type="dxa"/>
            <w:vAlign w:val="center"/>
          </w:tcPr>
          <w:p w14:paraId="3EE30025" w14:textId="77777777" w:rsidR="001D393E" w:rsidRDefault="00761ED3">
            <w:pPr>
              <w:jc w:val="left"/>
              <w:rPr>
                <w:sz w:val="24"/>
              </w:rPr>
            </w:pPr>
            <w:r>
              <w:rPr>
                <w:rFonts w:hint="eastAsia"/>
                <w:sz w:val="24"/>
              </w:rPr>
              <w:t>第二十五章</w:t>
            </w:r>
            <w:r>
              <w:rPr>
                <w:rFonts w:hint="eastAsia"/>
                <w:sz w:val="24"/>
              </w:rPr>
              <w:t xml:space="preserve"> </w:t>
            </w:r>
            <w:r>
              <w:rPr>
                <w:rFonts w:hint="eastAsia"/>
                <w:sz w:val="24"/>
              </w:rPr>
              <w:t>精神障碍的预防和康复</w:t>
            </w:r>
          </w:p>
        </w:tc>
        <w:tc>
          <w:tcPr>
            <w:tcW w:w="1008" w:type="dxa"/>
          </w:tcPr>
          <w:p w14:paraId="25894F41" w14:textId="77777777" w:rsidR="001D393E" w:rsidRDefault="00761ED3">
            <w:pPr>
              <w:rPr>
                <w:sz w:val="24"/>
              </w:rPr>
            </w:pPr>
            <w:r>
              <w:rPr>
                <w:rFonts w:hint="eastAsia"/>
                <w:sz w:val="24"/>
              </w:rPr>
              <w:t>0.5</w:t>
            </w:r>
          </w:p>
        </w:tc>
        <w:tc>
          <w:tcPr>
            <w:tcW w:w="1087" w:type="dxa"/>
          </w:tcPr>
          <w:p w14:paraId="1FB232DA" w14:textId="77777777" w:rsidR="001D393E" w:rsidRDefault="001D393E">
            <w:pPr>
              <w:rPr>
                <w:sz w:val="24"/>
              </w:rPr>
            </w:pPr>
          </w:p>
        </w:tc>
      </w:tr>
      <w:tr w:rsidR="001D393E" w14:paraId="3ABF66C2" w14:textId="77777777">
        <w:trPr>
          <w:jc w:val="center"/>
        </w:trPr>
        <w:tc>
          <w:tcPr>
            <w:tcW w:w="947" w:type="dxa"/>
          </w:tcPr>
          <w:p w14:paraId="79B05A64" w14:textId="77777777" w:rsidR="001D393E" w:rsidRDefault="00761ED3">
            <w:pPr>
              <w:rPr>
                <w:sz w:val="24"/>
              </w:rPr>
            </w:pPr>
            <w:r>
              <w:rPr>
                <w:rFonts w:hint="eastAsia"/>
                <w:sz w:val="24"/>
              </w:rPr>
              <w:t>26</w:t>
            </w:r>
          </w:p>
        </w:tc>
        <w:tc>
          <w:tcPr>
            <w:tcW w:w="5383" w:type="dxa"/>
            <w:vAlign w:val="center"/>
          </w:tcPr>
          <w:p w14:paraId="7D889FFE" w14:textId="77777777" w:rsidR="001D393E" w:rsidRDefault="00761ED3">
            <w:pPr>
              <w:jc w:val="left"/>
              <w:rPr>
                <w:sz w:val="24"/>
              </w:rPr>
            </w:pPr>
            <w:r>
              <w:rPr>
                <w:rFonts w:hint="eastAsia"/>
                <w:sz w:val="24"/>
              </w:rPr>
              <w:t>第二十六章</w:t>
            </w:r>
            <w:r>
              <w:rPr>
                <w:rFonts w:hint="eastAsia"/>
                <w:sz w:val="24"/>
              </w:rPr>
              <w:t xml:space="preserve"> </w:t>
            </w:r>
            <w:r>
              <w:rPr>
                <w:rFonts w:hint="eastAsia"/>
                <w:sz w:val="24"/>
              </w:rPr>
              <w:t>精神病学相关伦理与法律问题</w:t>
            </w:r>
          </w:p>
        </w:tc>
        <w:tc>
          <w:tcPr>
            <w:tcW w:w="1008" w:type="dxa"/>
          </w:tcPr>
          <w:p w14:paraId="7D6EC23D" w14:textId="77777777" w:rsidR="001D393E" w:rsidRDefault="00761ED3">
            <w:pPr>
              <w:rPr>
                <w:sz w:val="24"/>
              </w:rPr>
            </w:pPr>
            <w:r>
              <w:rPr>
                <w:rFonts w:hint="eastAsia"/>
                <w:sz w:val="24"/>
              </w:rPr>
              <w:t>0</w:t>
            </w:r>
          </w:p>
        </w:tc>
        <w:tc>
          <w:tcPr>
            <w:tcW w:w="1087" w:type="dxa"/>
          </w:tcPr>
          <w:p w14:paraId="1D1E9ED1" w14:textId="77777777" w:rsidR="001D393E" w:rsidRDefault="00761ED3">
            <w:pPr>
              <w:rPr>
                <w:sz w:val="24"/>
              </w:rPr>
            </w:pPr>
            <w:r>
              <w:rPr>
                <w:rFonts w:hint="eastAsia"/>
                <w:sz w:val="24"/>
              </w:rPr>
              <w:t>自学</w:t>
            </w:r>
          </w:p>
        </w:tc>
      </w:tr>
      <w:tr w:rsidR="001D393E" w14:paraId="483D45E9" w14:textId="77777777">
        <w:trPr>
          <w:jc w:val="center"/>
        </w:trPr>
        <w:tc>
          <w:tcPr>
            <w:tcW w:w="6330" w:type="dxa"/>
            <w:gridSpan w:val="2"/>
          </w:tcPr>
          <w:p w14:paraId="5BD5E81B" w14:textId="77777777" w:rsidR="001D393E" w:rsidRDefault="00761ED3">
            <w:pPr>
              <w:rPr>
                <w:sz w:val="24"/>
              </w:rPr>
            </w:pPr>
            <w:r>
              <w:rPr>
                <w:rFonts w:hint="eastAsia"/>
                <w:sz w:val="24"/>
              </w:rPr>
              <w:t>总计</w:t>
            </w:r>
          </w:p>
        </w:tc>
        <w:tc>
          <w:tcPr>
            <w:tcW w:w="1008" w:type="dxa"/>
          </w:tcPr>
          <w:p w14:paraId="38364686" w14:textId="77777777" w:rsidR="001D393E" w:rsidRDefault="00761ED3">
            <w:pPr>
              <w:rPr>
                <w:sz w:val="24"/>
              </w:rPr>
            </w:pPr>
            <w:r>
              <w:rPr>
                <w:rFonts w:hint="eastAsia"/>
                <w:sz w:val="24"/>
              </w:rPr>
              <w:t>24</w:t>
            </w:r>
          </w:p>
        </w:tc>
        <w:tc>
          <w:tcPr>
            <w:tcW w:w="1087" w:type="dxa"/>
          </w:tcPr>
          <w:p w14:paraId="153C600B" w14:textId="77777777" w:rsidR="001D393E" w:rsidRDefault="001D393E">
            <w:pPr>
              <w:rPr>
                <w:sz w:val="24"/>
              </w:rPr>
            </w:pPr>
          </w:p>
        </w:tc>
      </w:tr>
    </w:tbl>
    <w:p w14:paraId="71AFD328" w14:textId="77777777" w:rsidR="001D393E" w:rsidRDefault="00761ED3">
      <w:pPr>
        <w:numPr>
          <w:ilvl w:val="0"/>
          <w:numId w:val="1"/>
        </w:numPr>
        <w:spacing w:line="480" w:lineRule="exact"/>
        <w:rPr>
          <w:sz w:val="24"/>
        </w:rPr>
      </w:pPr>
      <w:r>
        <w:rPr>
          <w:sz w:val="24"/>
        </w:rPr>
        <w:br w:type="page"/>
      </w:r>
    </w:p>
    <w:p w14:paraId="0144ABBB" w14:textId="77777777" w:rsidR="001D393E" w:rsidRDefault="00761ED3">
      <w:pPr>
        <w:pStyle w:val="2"/>
        <w:numPr>
          <w:ilvl w:val="0"/>
          <w:numId w:val="2"/>
        </w:numPr>
        <w:rPr>
          <w:rFonts w:ascii="Times New Roman" w:eastAsia="宋体" w:hAnsi="Times New Roman"/>
          <w:sz w:val="24"/>
        </w:rPr>
      </w:pPr>
      <w:bookmarkStart w:id="2" w:name="_Toc169790203"/>
      <w:r>
        <w:rPr>
          <w:rFonts w:ascii="Times New Roman" w:eastAsia="宋体" w:hAnsi="Times New Roman" w:hint="eastAsia"/>
          <w:sz w:val="24"/>
        </w:rPr>
        <w:lastRenderedPageBreak/>
        <w:t>教学基本内容</w:t>
      </w:r>
      <w:bookmarkEnd w:id="2"/>
    </w:p>
    <w:p w14:paraId="427CE4B3" w14:textId="77777777" w:rsidR="001D393E" w:rsidRDefault="00761ED3">
      <w:pPr>
        <w:pStyle w:val="3"/>
        <w:spacing w:before="240" w:after="240" w:line="360" w:lineRule="auto"/>
        <w:rPr>
          <w:rFonts w:ascii="宋体" w:hAnsi="宋体" w:cs="宋体"/>
          <w:sz w:val="24"/>
          <w:lang w:val="zh-TW" w:eastAsia="zh-TW"/>
        </w:rPr>
      </w:pPr>
      <w:r>
        <w:rPr>
          <w:rFonts w:ascii="宋体" w:hAnsi="宋体" w:cs="宋体" w:hint="eastAsia"/>
          <w:sz w:val="24"/>
          <w:lang w:val="zh-TW" w:eastAsia="zh-TW"/>
        </w:rPr>
        <w:t>第一章 绪论【讲授】（0.5学时）</w:t>
      </w:r>
    </w:p>
    <w:p w14:paraId="4C5E709C" w14:textId="77777777" w:rsidR="001D393E" w:rsidRDefault="00761ED3">
      <w:pPr>
        <w:spacing w:line="360" w:lineRule="auto"/>
        <w:rPr>
          <w:rFonts w:ascii="宋体" w:hAnsi="宋体" w:cs="宋体"/>
          <w:b/>
          <w:bCs/>
          <w:sz w:val="24"/>
        </w:rPr>
      </w:pPr>
      <w:r>
        <w:rPr>
          <w:b/>
          <w:bCs/>
          <w:sz w:val="24"/>
        </w:rPr>
        <w:t>1.</w:t>
      </w:r>
      <w:r>
        <w:rPr>
          <w:rFonts w:hint="eastAsia"/>
          <w:b/>
          <w:bCs/>
          <w:sz w:val="24"/>
        </w:rPr>
        <w:t xml:space="preserve"> </w:t>
      </w:r>
      <w:r>
        <w:rPr>
          <w:rFonts w:ascii="宋体" w:hAnsi="宋体" w:cs="宋体" w:hint="eastAsia"/>
          <w:b/>
          <w:bCs/>
          <w:sz w:val="24"/>
        </w:rPr>
        <w:t>教学基本要求</w:t>
      </w:r>
    </w:p>
    <w:p w14:paraId="5E12DDD9" w14:textId="77777777" w:rsidR="001D393E" w:rsidRDefault="00761ED3">
      <w:pPr>
        <w:spacing w:line="360" w:lineRule="auto"/>
        <w:rPr>
          <w:rStyle w:val="fontstyle01"/>
          <w:rFonts w:cs="宋体" w:hint="default"/>
          <w:color w:val="auto"/>
        </w:rPr>
      </w:pPr>
      <w:r>
        <w:rPr>
          <w:rStyle w:val="fontstyle01"/>
          <w:rFonts w:cs="宋体" w:hint="default"/>
          <w:color w:val="auto"/>
        </w:rPr>
        <w:t>（1）知识目标</w:t>
      </w:r>
    </w:p>
    <w:p w14:paraId="14D5AB1F"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1）</w:t>
      </w:r>
      <w:r>
        <w:rPr>
          <w:rFonts w:ascii="宋体" w:hAnsi="宋体" w:cs="宋体" w:hint="eastAsia"/>
          <w:sz w:val="24"/>
          <w:lang w:val="zh-TW" w:eastAsia="zh-TW"/>
        </w:rPr>
        <w:t>掌握</w:t>
      </w:r>
      <w:r>
        <w:rPr>
          <w:rFonts w:ascii="宋体" w:hAnsi="宋体" w:cs="宋体" w:hint="eastAsia"/>
          <w:sz w:val="24"/>
          <w:lang w:val="zh-TW"/>
        </w:rPr>
        <w:t>：</w:t>
      </w:r>
      <w:r>
        <w:rPr>
          <w:rFonts w:ascii="宋体" w:hAnsi="宋体" w:cs="宋体" w:hint="eastAsia"/>
          <w:sz w:val="24"/>
        </w:rPr>
        <w:t>精神病学、精神障碍的概念。</w:t>
      </w:r>
    </w:p>
    <w:p w14:paraId="64127D35"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2）</w:t>
      </w:r>
      <w:r>
        <w:rPr>
          <w:rFonts w:ascii="宋体" w:hAnsi="宋体" w:cs="宋体" w:hint="eastAsia"/>
          <w:sz w:val="24"/>
          <w:lang w:val="zh-TW" w:eastAsia="zh-TW"/>
        </w:rPr>
        <w:t>熟悉</w:t>
      </w:r>
      <w:r>
        <w:rPr>
          <w:rFonts w:ascii="宋体" w:hAnsi="宋体" w:cs="宋体" w:hint="eastAsia"/>
          <w:sz w:val="24"/>
          <w:lang w:val="zh-TW"/>
        </w:rPr>
        <w:t>：</w:t>
      </w:r>
      <w:r>
        <w:rPr>
          <w:rFonts w:ascii="宋体" w:hAnsi="宋体" w:cs="宋体" w:hint="eastAsia"/>
          <w:sz w:val="24"/>
        </w:rPr>
        <w:t>精神病学亚专科；服务对象和研究对象；精神障碍的传统分类；精神障碍病因相关因素。</w:t>
      </w:r>
    </w:p>
    <w:p w14:paraId="345A35E4" w14:textId="77777777" w:rsidR="001D393E" w:rsidRDefault="00761ED3">
      <w:pPr>
        <w:spacing w:line="360" w:lineRule="auto"/>
        <w:ind w:firstLineChars="100" w:firstLine="240"/>
        <w:rPr>
          <w:rStyle w:val="fontstyle01"/>
          <w:rFonts w:cs="宋体" w:hint="default"/>
          <w:color w:val="auto"/>
        </w:rPr>
      </w:pPr>
      <w:r>
        <w:rPr>
          <w:rFonts w:ascii="宋体" w:hAnsi="宋体" w:cs="宋体" w:hint="eastAsia"/>
          <w:sz w:val="24"/>
        </w:rPr>
        <w:t>3）</w:t>
      </w:r>
      <w:r>
        <w:rPr>
          <w:rFonts w:ascii="宋体" w:hAnsi="宋体" w:cs="宋体" w:hint="eastAsia"/>
          <w:sz w:val="24"/>
          <w:lang w:val="zh-TW" w:eastAsia="zh-TW"/>
        </w:rPr>
        <w:t>了解</w:t>
      </w:r>
      <w:r>
        <w:rPr>
          <w:rFonts w:ascii="宋体" w:hAnsi="宋体" w:cs="宋体" w:hint="eastAsia"/>
          <w:sz w:val="24"/>
          <w:lang w:val="zh-TW"/>
        </w:rPr>
        <w:t>：</w:t>
      </w:r>
      <w:r>
        <w:rPr>
          <w:rFonts w:ascii="宋体" w:hAnsi="宋体" w:cs="宋体" w:hint="eastAsia"/>
          <w:sz w:val="24"/>
        </w:rPr>
        <w:t>精神障碍的流行病学；脑与精神活动的关系；精神医学的展望</w:t>
      </w:r>
      <w:r>
        <w:rPr>
          <w:rFonts w:ascii="宋体" w:hAnsi="宋体" w:cs="宋体" w:hint="eastAsia"/>
          <w:sz w:val="24"/>
          <w:lang w:val="zh-TW" w:eastAsia="zh-TW"/>
        </w:rPr>
        <w:t>。</w:t>
      </w:r>
    </w:p>
    <w:p w14:paraId="03D24B4A" w14:textId="77777777" w:rsidR="001D393E" w:rsidRDefault="00761ED3">
      <w:pPr>
        <w:numPr>
          <w:ilvl w:val="0"/>
          <w:numId w:val="3"/>
        </w:numPr>
        <w:spacing w:line="360" w:lineRule="auto"/>
        <w:rPr>
          <w:rFonts w:ascii="宋体" w:hAnsi="宋体" w:cs="宋体"/>
          <w:sz w:val="24"/>
          <w:lang w:val="zh-TW" w:eastAsia="zh-TW"/>
        </w:rPr>
      </w:pPr>
      <w:r>
        <w:rPr>
          <w:rFonts w:ascii="宋体" w:hAnsi="宋体" w:cs="宋体" w:hint="eastAsia"/>
          <w:sz w:val="24"/>
        </w:rPr>
        <w:t>能力和技能目标</w:t>
      </w:r>
    </w:p>
    <w:p w14:paraId="359F1918" w14:textId="77777777" w:rsidR="001D393E" w:rsidRDefault="00761ED3">
      <w:pPr>
        <w:spacing w:line="360" w:lineRule="auto"/>
        <w:ind w:firstLineChars="100" w:firstLine="240"/>
        <w:rPr>
          <w:rFonts w:ascii="宋体" w:hAnsi="宋体" w:cs="宋体"/>
          <w:sz w:val="24"/>
          <w:lang w:val="zh-TW" w:eastAsia="zh-TW"/>
        </w:rPr>
      </w:pPr>
      <w:r>
        <w:rPr>
          <w:rFonts w:ascii="宋体" w:hAnsi="宋体" w:cs="宋体" w:hint="eastAsia"/>
          <w:sz w:val="24"/>
        </w:rPr>
        <w:t>1）基本能力：掌握精神病学的范畴；掌握精神障碍的基本内涵和传统分类；了解精神障碍病因及发病机制的生物-心理-社会模式。</w:t>
      </w:r>
    </w:p>
    <w:p w14:paraId="339284F0" w14:textId="77777777" w:rsidR="001D393E" w:rsidRDefault="00761ED3">
      <w:pPr>
        <w:spacing w:line="360" w:lineRule="auto"/>
        <w:ind w:firstLineChars="100" w:firstLine="240"/>
        <w:rPr>
          <w:rFonts w:ascii="宋体" w:hAnsi="宋体" w:cs="宋体"/>
          <w:sz w:val="24"/>
          <w:lang w:val="zh-TW" w:eastAsia="zh-TW"/>
        </w:rPr>
      </w:pPr>
      <w:r>
        <w:rPr>
          <w:rFonts w:ascii="宋体" w:hAnsi="宋体" w:cs="宋体" w:hint="eastAsia"/>
          <w:sz w:val="24"/>
        </w:rPr>
        <w:t>2）</w:t>
      </w:r>
      <w:r>
        <w:rPr>
          <w:rFonts w:ascii="宋体" w:hAnsi="宋体" w:cs="宋体" w:hint="eastAsia"/>
          <w:sz w:val="24"/>
          <w:lang w:val="zh-TW" w:eastAsia="zh-TW"/>
        </w:rPr>
        <w:t>实践运用：</w:t>
      </w:r>
      <w:r>
        <w:rPr>
          <w:rFonts w:ascii="宋体" w:hAnsi="宋体" w:cs="宋体" w:hint="eastAsia"/>
          <w:sz w:val="24"/>
        </w:rPr>
        <w:t>以生物-心理-社会医学模式对精神障碍的病因、发病机制进行分析，指导相应的诊疗原则。</w:t>
      </w:r>
    </w:p>
    <w:p w14:paraId="1702AF26" w14:textId="77777777" w:rsidR="001D393E" w:rsidRDefault="00761ED3">
      <w:pPr>
        <w:spacing w:line="360" w:lineRule="auto"/>
        <w:ind w:firstLineChars="100" w:firstLine="240"/>
        <w:rPr>
          <w:rFonts w:ascii="宋体" w:hAnsi="宋体" w:cs="宋体"/>
          <w:sz w:val="24"/>
          <w:lang w:val="zh-TW" w:eastAsia="zh-TW"/>
        </w:rPr>
      </w:pPr>
      <w:r>
        <w:rPr>
          <w:rFonts w:ascii="宋体" w:hAnsi="宋体" w:cs="宋体" w:hint="eastAsia"/>
          <w:sz w:val="24"/>
        </w:rPr>
        <w:t>3）持续学习：指导学生查阅有关文献，自主学习精神疾病</w:t>
      </w:r>
      <w:r>
        <w:rPr>
          <w:rFonts w:ascii="宋体" w:hAnsi="宋体" w:cs="宋体" w:hint="eastAsia"/>
          <w:sz w:val="24"/>
          <w:lang w:val="zh-TW" w:eastAsia="zh-TW"/>
        </w:rPr>
        <w:t>的研究进展</w:t>
      </w:r>
      <w:r>
        <w:rPr>
          <w:rFonts w:ascii="宋体" w:hAnsi="宋体" w:cs="宋体" w:hint="eastAsia"/>
          <w:sz w:val="24"/>
        </w:rPr>
        <w:t>，提高学生的自学能力。</w:t>
      </w:r>
    </w:p>
    <w:p w14:paraId="5D0614FA" w14:textId="77777777" w:rsidR="001D393E" w:rsidRDefault="00761ED3">
      <w:pPr>
        <w:numPr>
          <w:ilvl w:val="0"/>
          <w:numId w:val="3"/>
        </w:numPr>
        <w:spacing w:line="360" w:lineRule="auto"/>
        <w:rPr>
          <w:rFonts w:ascii="宋体" w:hAnsi="宋体" w:cs="宋体"/>
          <w:sz w:val="24"/>
          <w:lang w:val="zh-TW" w:eastAsia="zh-TW"/>
        </w:rPr>
      </w:pPr>
      <w:r>
        <w:rPr>
          <w:rFonts w:ascii="宋体" w:hAnsi="宋体" w:cs="宋体" w:hint="eastAsia"/>
          <w:sz w:val="24"/>
          <w:lang w:val="zh-TW" w:eastAsia="zh-TW"/>
        </w:rPr>
        <w:t>情感</w:t>
      </w:r>
      <w:r>
        <w:rPr>
          <w:rFonts w:ascii="宋体" w:hAnsi="宋体" w:cs="宋体" w:hint="eastAsia"/>
          <w:sz w:val="24"/>
        </w:rPr>
        <w:t>和价值目标</w:t>
      </w:r>
    </w:p>
    <w:p w14:paraId="4D5FA24C"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1）人文素养：帮助学生科学认识精神障碍，消除对精神障碍的误解和偏见，培养对精神障碍患者的同理心。</w:t>
      </w:r>
    </w:p>
    <w:p w14:paraId="68E21187"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2）职业道德：引导学生以科学、客观的态度看待精神障碍，消除对精神障碍的歧视，加强隐私保护。</w:t>
      </w:r>
    </w:p>
    <w:p w14:paraId="43C752AB" w14:textId="77777777" w:rsidR="001D393E" w:rsidRDefault="00761ED3">
      <w:pPr>
        <w:spacing w:line="360" w:lineRule="auto"/>
        <w:rPr>
          <w:rFonts w:ascii="宋体" w:hAnsi="宋体" w:cs="宋体"/>
          <w:b/>
          <w:bCs/>
          <w:sz w:val="24"/>
        </w:rPr>
      </w:pPr>
      <w:r>
        <w:rPr>
          <w:rFonts w:hint="eastAsia"/>
          <w:b/>
          <w:bCs/>
          <w:sz w:val="24"/>
        </w:rPr>
        <w:t xml:space="preserve">2. </w:t>
      </w:r>
      <w:r>
        <w:rPr>
          <w:rFonts w:ascii="宋体" w:hAnsi="宋体" w:cs="宋体" w:hint="eastAsia"/>
          <w:b/>
          <w:bCs/>
          <w:sz w:val="24"/>
        </w:rPr>
        <w:t>教学内容</w:t>
      </w:r>
    </w:p>
    <w:p w14:paraId="50BB2FCE" w14:textId="77777777" w:rsidR="001D393E" w:rsidRDefault="00761ED3">
      <w:pPr>
        <w:spacing w:line="360" w:lineRule="auto"/>
        <w:rPr>
          <w:rStyle w:val="fontstyle01"/>
          <w:rFonts w:cs="宋体" w:hint="default"/>
          <w:color w:val="auto"/>
        </w:rPr>
      </w:pPr>
      <w:r>
        <w:rPr>
          <w:rStyle w:val="fontstyle01"/>
          <w:rFonts w:cs="宋体" w:hint="default"/>
          <w:color w:val="auto"/>
        </w:rPr>
        <w:t>（1）概述</w:t>
      </w:r>
    </w:p>
    <w:p w14:paraId="3825C8D4"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1）精神病学</w:t>
      </w:r>
    </w:p>
    <w:p w14:paraId="1C964270"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2）精神障碍</w:t>
      </w:r>
    </w:p>
    <w:p w14:paraId="4B7F78DC" w14:textId="77777777" w:rsidR="001D393E" w:rsidRDefault="00761ED3">
      <w:pPr>
        <w:spacing w:line="360" w:lineRule="auto"/>
        <w:rPr>
          <w:rStyle w:val="fontstyle01"/>
          <w:rFonts w:cs="宋体" w:hint="default"/>
          <w:color w:val="auto"/>
        </w:rPr>
      </w:pPr>
      <w:r>
        <w:rPr>
          <w:rStyle w:val="fontstyle01"/>
          <w:rFonts w:cs="宋体" w:hint="default"/>
          <w:color w:val="auto"/>
        </w:rPr>
        <w:t>（2）脑与精神活动</w:t>
      </w:r>
    </w:p>
    <w:p w14:paraId="744C7645"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1）</w:t>
      </w:r>
      <w:proofErr w:type="gramStart"/>
      <w:r>
        <w:rPr>
          <w:rStyle w:val="fontstyle01"/>
          <w:rFonts w:cs="宋体" w:hint="default"/>
          <w:color w:val="auto"/>
        </w:rPr>
        <w:t>脑结构</w:t>
      </w:r>
      <w:proofErr w:type="gramEnd"/>
      <w:r>
        <w:rPr>
          <w:rStyle w:val="fontstyle01"/>
          <w:rFonts w:cs="宋体" w:hint="default"/>
          <w:color w:val="auto"/>
        </w:rPr>
        <w:t>与精神活动</w:t>
      </w:r>
    </w:p>
    <w:p w14:paraId="346239EA"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2）脑神经化学与精神活动</w:t>
      </w:r>
    </w:p>
    <w:p w14:paraId="3754A1CC"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3）脑可塑性与精神活动</w:t>
      </w:r>
    </w:p>
    <w:p w14:paraId="44CFD624" w14:textId="77777777" w:rsidR="001D393E" w:rsidRDefault="00761ED3">
      <w:pPr>
        <w:spacing w:line="360" w:lineRule="auto"/>
        <w:rPr>
          <w:rStyle w:val="fontstyle01"/>
          <w:rFonts w:cs="宋体" w:hint="default"/>
          <w:color w:val="auto"/>
        </w:rPr>
      </w:pPr>
      <w:r>
        <w:rPr>
          <w:rStyle w:val="fontstyle01"/>
          <w:rFonts w:cs="宋体" w:hint="default"/>
          <w:color w:val="auto"/>
        </w:rPr>
        <w:t>（3）精神障碍的病因相关因素</w:t>
      </w:r>
    </w:p>
    <w:p w14:paraId="74570468"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lastRenderedPageBreak/>
        <w:t>1）精神障碍的生物学因素</w:t>
      </w:r>
    </w:p>
    <w:p w14:paraId="4951081C"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2）精神障碍的心理、社会因素</w:t>
      </w:r>
    </w:p>
    <w:p w14:paraId="44B0FD9A"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3）关于精神障碍病因相关思考</w:t>
      </w:r>
    </w:p>
    <w:p w14:paraId="54FDD835" w14:textId="77777777" w:rsidR="001D393E" w:rsidRDefault="00761ED3">
      <w:pPr>
        <w:spacing w:line="360" w:lineRule="auto"/>
        <w:rPr>
          <w:rStyle w:val="fontstyle01"/>
          <w:rFonts w:cs="宋体" w:hint="default"/>
          <w:color w:val="auto"/>
        </w:rPr>
      </w:pPr>
      <w:r>
        <w:rPr>
          <w:rStyle w:val="fontstyle01"/>
          <w:rFonts w:cs="宋体" w:hint="default"/>
          <w:color w:val="auto"/>
        </w:rPr>
        <w:t>（4）展望</w:t>
      </w:r>
    </w:p>
    <w:p w14:paraId="295C4C3C" w14:textId="77777777" w:rsidR="001D393E" w:rsidRDefault="00761ED3">
      <w:pPr>
        <w:spacing w:line="360" w:lineRule="auto"/>
        <w:rPr>
          <w:rFonts w:ascii="宋体" w:hAnsi="宋体" w:cs="宋体"/>
          <w:b/>
          <w:bCs/>
          <w:sz w:val="24"/>
        </w:rPr>
      </w:pPr>
      <w:r>
        <w:rPr>
          <w:rFonts w:hint="eastAsia"/>
          <w:b/>
          <w:bCs/>
          <w:sz w:val="24"/>
        </w:rPr>
        <w:t xml:space="preserve">3. </w:t>
      </w:r>
      <w:r>
        <w:rPr>
          <w:rFonts w:ascii="宋体" w:hAnsi="宋体" w:cs="宋体" w:hint="eastAsia"/>
          <w:b/>
          <w:bCs/>
          <w:sz w:val="24"/>
        </w:rPr>
        <w:t>重点与难点</w:t>
      </w:r>
    </w:p>
    <w:p w14:paraId="54E5719D" w14:textId="77777777" w:rsidR="001D393E" w:rsidRDefault="00761ED3">
      <w:pPr>
        <w:spacing w:line="360" w:lineRule="auto"/>
        <w:rPr>
          <w:rStyle w:val="fontstyle01"/>
          <w:rFonts w:cs="宋体" w:hint="default"/>
          <w:color w:val="auto"/>
        </w:rPr>
      </w:pPr>
      <w:r>
        <w:rPr>
          <w:rStyle w:val="fontstyle01"/>
          <w:rFonts w:cs="宋体" w:hint="default"/>
          <w:color w:val="auto"/>
        </w:rPr>
        <w:t>重点：精神病学和精神障碍的概念。</w:t>
      </w:r>
    </w:p>
    <w:p w14:paraId="01446962" w14:textId="77777777" w:rsidR="001D393E" w:rsidRDefault="00761ED3">
      <w:pPr>
        <w:spacing w:line="360" w:lineRule="auto"/>
        <w:rPr>
          <w:rStyle w:val="fontstyle01"/>
          <w:rFonts w:cs="宋体" w:hint="default"/>
          <w:color w:val="auto"/>
        </w:rPr>
      </w:pPr>
      <w:r>
        <w:rPr>
          <w:rStyle w:val="fontstyle01"/>
          <w:rFonts w:cs="宋体" w:hint="default"/>
          <w:color w:val="auto"/>
        </w:rPr>
        <w:t>难点：脑与精神活动的关系；精神障碍的病因。</w:t>
      </w:r>
    </w:p>
    <w:p w14:paraId="388B83CF" w14:textId="77777777" w:rsidR="001D393E" w:rsidRDefault="00761ED3">
      <w:pPr>
        <w:spacing w:line="360" w:lineRule="auto"/>
        <w:rPr>
          <w:rFonts w:ascii="宋体" w:hAnsi="宋体" w:cs="宋体"/>
          <w:b/>
          <w:bCs/>
          <w:sz w:val="24"/>
        </w:rPr>
      </w:pPr>
      <w:r>
        <w:rPr>
          <w:rFonts w:hint="eastAsia"/>
          <w:b/>
          <w:bCs/>
          <w:sz w:val="24"/>
        </w:rPr>
        <w:t xml:space="preserve">4. </w:t>
      </w:r>
      <w:r>
        <w:rPr>
          <w:rFonts w:ascii="宋体" w:hAnsi="宋体" w:cs="宋体" w:hint="eastAsia"/>
          <w:b/>
          <w:bCs/>
          <w:sz w:val="24"/>
        </w:rPr>
        <w:t>育人元素</w:t>
      </w:r>
    </w:p>
    <w:p w14:paraId="5B4C604F" w14:textId="77777777" w:rsidR="001D393E" w:rsidRDefault="00761ED3">
      <w:pPr>
        <w:spacing w:line="360" w:lineRule="auto"/>
        <w:rPr>
          <w:rStyle w:val="fontstyle01"/>
          <w:rFonts w:cs="宋体" w:hint="default"/>
          <w:color w:val="auto"/>
        </w:rPr>
      </w:pPr>
      <w:r>
        <w:rPr>
          <w:rStyle w:val="fontstyle01"/>
          <w:rFonts w:cs="宋体" w:hint="default"/>
          <w:color w:val="auto"/>
        </w:rPr>
        <w:t>（1）加强学生对精神障碍的科学认识和对患者理解、接受和支持，培养其科学诊疗思维，增强其对精神障碍患者医学人文关怀。</w:t>
      </w:r>
    </w:p>
    <w:p w14:paraId="1C17A047" w14:textId="77777777" w:rsidR="001D393E" w:rsidRDefault="00761ED3">
      <w:pPr>
        <w:spacing w:line="360" w:lineRule="auto"/>
        <w:rPr>
          <w:rStyle w:val="fontstyle01"/>
          <w:rFonts w:cs="宋体" w:hint="default"/>
          <w:color w:val="auto"/>
        </w:rPr>
      </w:pPr>
      <w:r>
        <w:rPr>
          <w:rStyle w:val="fontstyle01"/>
          <w:rFonts w:cs="宋体" w:hint="default"/>
          <w:color w:val="auto"/>
        </w:rPr>
        <w:t>（2）帮助学生了解我国精神卫生工作的发展及国家对相关工作的重视和投入。</w:t>
      </w:r>
    </w:p>
    <w:p w14:paraId="516C74A5" w14:textId="77777777" w:rsidR="001D393E" w:rsidRDefault="00761ED3">
      <w:pPr>
        <w:spacing w:line="360" w:lineRule="auto"/>
        <w:rPr>
          <w:rFonts w:ascii="宋体" w:hAnsi="宋体" w:cs="宋体"/>
          <w:b/>
          <w:bCs/>
          <w:sz w:val="24"/>
          <w:lang w:val="zh-TW" w:eastAsia="zh-TW"/>
        </w:rPr>
      </w:pPr>
      <w:r>
        <w:rPr>
          <w:rFonts w:hint="eastAsia"/>
          <w:b/>
          <w:bCs/>
          <w:sz w:val="24"/>
          <w:lang w:val="zh-TW" w:eastAsia="zh-TW"/>
        </w:rPr>
        <w:t>5.</w:t>
      </w:r>
      <w:r>
        <w:rPr>
          <w:rFonts w:hint="eastAsia"/>
          <w:b/>
          <w:bCs/>
          <w:sz w:val="24"/>
        </w:rPr>
        <w:t xml:space="preserve"> </w:t>
      </w:r>
      <w:r>
        <w:rPr>
          <w:rFonts w:ascii="宋体" w:hAnsi="宋体" w:cs="宋体" w:hint="eastAsia"/>
          <w:b/>
          <w:bCs/>
          <w:sz w:val="24"/>
          <w:lang w:val="zh-TW" w:eastAsia="zh-TW"/>
        </w:rPr>
        <w:t>周次</w:t>
      </w:r>
    </w:p>
    <w:p w14:paraId="48C3C844" w14:textId="77777777" w:rsidR="001D393E" w:rsidRDefault="00761ED3">
      <w:pPr>
        <w:spacing w:line="360" w:lineRule="auto"/>
        <w:rPr>
          <w:rFonts w:ascii="宋体" w:hAnsi="宋体" w:cs="宋体"/>
          <w:sz w:val="24"/>
          <w:lang w:val="zh-TW" w:eastAsia="zh-TW"/>
        </w:rPr>
      </w:pPr>
      <w:r>
        <w:rPr>
          <w:rFonts w:ascii="宋体" w:hAnsi="宋体" w:cs="宋体" w:hint="eastAsia"/>
          <w:sz w:val="24"/>
          <w:lang w:val="zh-TW" w:eastAsia="zh-TW"/>
        </w:rPr>
        <w:t>第</w:t>
      </w:r>
      <w:r>
        <w:rPr>
          <w:rFonts w:ascii="宋体" w:hAnsi="宋体" w:cs="宋体" w:hint="eastAsia"/>
          <w:sz w:val="24"/>
        </w:rPr>
        <w:t>1</w:t>
      </w:r>
      <w:r>
        <w:rPr>
          <w:rFonts w:ascii="宋体" w:hAnsi="宋体" w:cs="宋体" w:hint="eastAsia"/>
          <w:sz w:val="24"/>
          <w:lang w:val="zh-TW" w:eastAsia="zh-TW"/>
        </w:rPr>
        <w:t>周</w:t>
      </w:r>
    </w:p>
    <w:p w14:paraId="19E6A8E1" w14:textId="77777777" w:rsidR="001D393E" w:rsidRDefault="001D393E">
      <w:pPr>
        <w:spacing w:line="360" w:lineRule="auto"/>
        <w:rPr>
          <w:rStyle w:val="fontstyle01"/>
          <w:rFonts w:hint="default"/>
          <w:color w:val="auto"/>
        </w:rPr>
      </w:pPr>
    </w:p>
    <w:p w14:paraId="40E980DA" w14:textId="77777777" w:rsidR="001D393E" w:rsidRDefault="00761ED3">
      <w:pPr>
        <w:pStyle w:val="3"/>
        <w:spacing w:before="240" w:after="240" w:line="360" w:lineRule="auto"/>
        <w:rPr>
          <w:sz w:val="24"/>
          <w:lang w:val="zh-TW"/>
        </w:rPr>
      </w:pPr>
      <w:r>
        <w:rPr>
          <w:rFonts w:hint="eastAsia"/>
          <w:sz w:val="24"/>
          <w:lang w:val="zh-TW"/>
        </w:rPr>
        <w:t>第二章</w:t>
      </w:r>
      <w:r>
        <w:rPr>
          <w:rFonts w:hint="eastAsia"/>
          <w:sz w:val="24"/>
          <w:lang w:val="zh-TW"/>
        </w:rPr>
        <w:t xml:space="preserve"> </w:t>
      </w:r>
      <w:r>
        <w:rPr>
          <w:rFonts w:hint="eastAsia"/>
          <w:sz w:val="24"/>
          <w:lang w:val="zh-TW"/>
        </w:rPr>
        <w:t>精神障碍的症状</w:t>
      </w:r>
      <w:r>
        <w:rPr>
          <w:rFonts w:hint="eastAsia"/>
          <w:sz w:val="24"/>
        </w:rPr>
        <w:t>学</w:t>
      </w:r>
      <w:r>
        <w:rPr>
          <w:rFonts w:hint="eastAsia"/>
          <w:sz w:val="24"/>
          <w:lang w:val="zh-TW" w:eastAsia="zh-TW"/>
        </w:rPr>
        <w:t>【讲授】（</w:t>
      </w:r>
      <w:r>
        <w:rPr>
          <w:rFonts w:hint="eastAsia"/>
          <w:sz w:val="24"/>
        </w:rPr>
        <w:t>2</w:t>
      </w:r>
      <w:r>
        <w:rPr>
          <w:rFonts w:hint="eastAsia"/>
          <w:sz w:val="24"/>
          <w:lang w:val="zh-TW" w:eastAsia="zh-TW"/>
        </w:rPr>
        <w:t>学时）</w:t>
      </w:r>
    </w:p>
    <w:p w14:paraId="5900FF1D" w14:textId="77777777" w:rsidR="001D393E" w:rsidRDefault="00761ED3">
      <w:pPr>
        <w:spacing w:line="360" w:lineRule="auto"/>
        <w:rPr>
          <w:b/>
          <w:bCs/>
          <w:sz w:val="24"/>
        </w:rPr>
      </w:pPr>
      <w:r>
        <w:rPr>
          <w:b/>
          <w:bCs/>
          <w:sz w:val="24"/>
        </w:rPr>
        <w:t>1.</w:t>
      </w:r>
      <w:r>
        <w:rPr>
          <w:rFonts w:hint="eastAsia"/>
          <w:b/>
          <w:bCs/>
          <w:sz w:val="24"/>
        </w:rPr>
        <w:t xml:space="preserve"> </w:t>
      </w:r>
      <w:r>
        <w:rPr>
          <w:b/>
          <w:bCs/>
          <w:sz w:val="24"/>
        </w:rPr>
        <w:t>教学基本要求</w:t>
      </w:r>
    </w:p>
    <w:p w14:paraId="1647E629" w14:textId="77777777" w:rsidR="001D393E" w:rsidRDefault="00761ED3">
      <w:pPr>
        <w:spacing w:line="360" w:lineRule="auto"/>
        <w:rPr>
          <w:sz w:val="24"/>
        </w:rPr>
      </w:pPr>
      <w:r>
        <w:rPr>
          <w:rFonts w:hint="eastAsia"/>
          <w:sz w:val="24"/>
        </w:rPr>
        <w:t>（</w:t>
      </w:r>
      <w:r>
        <w:rPr>
          <w:rFonts w:hint="eastAsia"/>
          <w:sz w:val="24"/>
        </w:rPr>
        <w:t>1</w:t>
      </w:r>
      <w:r>
        <w:rPr>
          <w:rFonts w:hint="eastAsia"/>
          <w:sz w:val="24"/>
        </w:rPr>
        <w:t>）知识目标</w:t>
      </w:r>
    </w:p>
    <w:p w14:paraId="5F557894" w14:textId="77777777" w:rsidR="001D393E" w:rsidRDefault="00761ED3">
      <w:pPr>
        <w:spacing w:line="360" w:lineRule="auto"/>
        <w:ind w:firstLineChars="100" w:firstLine="240"/>
        <w:rPr>
          <w:sz w:val="24"/>
          <w:lang w:val="zh-TW" w:eastAsia="zh-TW"/>
        </w:rPr>
      </w:pPr>
      <w:r>
        <w:rPr>
          <w:sz w:val="24"/>
          <w:lang w:val="zh-TW" w:eastAsia="zh-TW"/>
        </w:rPr>
        <w:t>1</w:t>
      </w:r>
      <w:r>
        <w:rPr>
          <w:sz w:val="24"/>
          <w:lang w:val="zh-TW" w:eastAsia="zh-TW"/>
        </w:rPr>
        <w:t>）掌握：</w:t>
      </w:r>
      <w:ins w:id="3" w:author="weiql" w:date="2025-07-31T22:45:00Z">
        <w:r>
          <w:rPr>
            <w:rFonts w:hint="eastAsia"/>
            <w:sz w:val="24"/>
          </w:rPr>
          <w:t>感知觉障碍类型及表现；</w:t>
        </w:r>
      </w:ins>
      <w:r>
        <w:rPr>
          <w:rFonts w:hint="eastAsia"/>
          <w:sz w:val="24"/>
          <w:lang w:val="zh-TW" w:eastAsia="zh-TW"/>
        </w:rPr>
        <w:t>思维形式障碍的类型</w:t>
      </w:r>
      <w:r>
        <w:rPr>
          <w:rFonts w:hint="eastAsia"/>
          <w:sz w:val="24"/>
        </w:rPr>
        <w:t>及表现；</w:t>
      </w:r>
      <w:r>
        <w:rPr>
          <w:rFonts w:hint="eastAsia"/>
          <w:sz w:val="24"/>
          <w:lang w:val="zh-TW" w:eastAsia="zh-TW"/>
        </w:rPr>
        <w:t>妄想的定义、特征</w:t>
      </w:r>
      <w:r>
        <w:rPr>
          <w:rFonts w:hint="eastAsia"/>
          <w:sz w:val="24"/>
          <w:lang w:val="zh-TW"/>
        </w:rPr>
        <w:t>、</w:t>
      </w:r>
      <w:r>
        <w:rPr>
          <w:rFonts w:hint="eastAsia"/>
          <w:sz w:val="24"/>
          <w:lang w:val="zh-TW" w:eastAsia="zh-TW"/>
        </w:rPr>
        <w:t>类型</w:t>
      </w:r>
      <w:r>
        <w:rPr>
          <w:rFonts w:hint="eastAsia"/>
          <w:sz w:val="24"/>
        </w:rPr>
        <w:t>及表现</w:t>
      </w:r>
      <w:r>
        <w:rPr>
          <w:rFonts w:hint="eastAsia"/>
          <w:sz w:val="24"/>
          <w:lang w:val="zh-TW" w:eastAsia="zh-TW"/>
        </w:rPr>
        <w:t>；超价观念的定义</w:t>
      </w:r>
      <w:r>
        <w:rPr>
          <w:rFonts w:hint="eastAsia"/>
          <w:sz w:val="24"/>
        </w:rPr>
        <w:t>及表现；</w:t>
      </w:r>
      <w:r>
        <w:rPr>
          <w:rFonts w:hint="eastAsia"/>
          <w:sz w:val="24"/>
          <w:lang w:val="zh-TW" w:eastAsia="zh-TW"/>
        </w:rPr>
        <w:t>注意障碍</w:t>
      </w:r>
      <w:r>
        <w:rPr>
          <w:rFonts w:hint="eastAsia"/>
          <w:sz w:val="24"/>
          <w:lang w:val="zh-TW"/>
        </w:rPr>
        <w:t>、</w:t>
      </w:r>
      <w:r>
        <w:rPr>
          <w:rFonts w:hint="eastAsia"/>
          <w:sz w:val="24"/>
          <w:lang w:val="zh-TW" w:eastAsia="zh-TW"/>
        </w:rPr>
        <w:t>记忆障碍</w:t>
      </w:r>
      <w:r>
        <w:rPr>
          <w:rFonts w:hint="eastAsia"/>
          <w:sz w:val="24"/>
          <w:lang w:val="zh-TW"/>
        </w:rPr>
        <w:t>、</w:t>
      </w:r>
      <w:r>
        <w:rPr>
          <w:rFonts w:hint="eastAsia"/>
          <w:sz w:val="24"/>
        </w:rPr>
        <w:t>智能障碍、</w:t>
      </w:r>
      <w:r>
        <w:rPr>
          <w:rFonts w:hint="eastAsia"/>
          <w:sz w:val="24"/>
          <w:lang w:val="zh-TW" w:eastAsia="zh-TW"/>
        </w:rPr>
        <w:t>定向障碍</w:t>
      </w:r>
      <w:r>
        <w:rPr>
          <w:rFonts w:hint="eastAsia"/>
          <w:sz w:val="24"/>
          <w:lang w:val="zh-TW"/>
        </w:rPr>
        <w:t>、</w:t>
      </w:r>
      <w:r>
        <w:rPr>
          <w:rFonts w:hint="eastAsia"/>
          <w:sz w:val="24"/>
        </w:rPr>
        <w:t>情感</w:t>
      </w:r>
      <w:r>
        <w:rPr>
          <w:rFonts w:hint="eastAsia"/>
          <w:sz w:val="24"/>
          <w:lang w:val="zh-TW" w:eastAsia="zh-TW"/>
        </w:rPr>
        <w:t>障碍</w:t>
      </w:r>
      <w:r>
        <w:rPr>
          <w:rFonts w:hint="eastAsia"/>
          <w:sz w:val="24"/>
          <w:lang w:val="zh-TW"/>
        </w:rPr>
        <w:t>、</w:t>
      </w:r>
      <w:r>
        <w:rPr>
          <w:rFonts w:hint="eastAsia"/>
          <w:sz w:val="24"/>
          <w:lang w:val="zh-TW" w:eastAsia="zh-TW"/>
        </w:rPr>
        <w:t>意志障碍</w:t>
      </w:r>
      <w:r>
        <w:rPr>
          <w:rFonts w:hint="eastAsia"/>
          <w:sz w:val="24"/>
          <w:lang w:val="zh-TW"/>
        </w:rPr>
        <w:t>、</w:t>
      </w:r>
      <w:r>
        <w:rPr>
          <w:rFonts w:hint="eastAsia"/>
          <w:sz w:val="24"/>
          <w:lang w:val="zh-TW" w:eastAsia="zh-TW"/>
        </w:rPr>
        <w:t>运动行为障碍</w:t>
      </w:r>
      <w:r>
        <w:rPr>
          <w:rFonts w:hint="eastAsia"/>
          <w:sz w:val="24"/>
        </w:rPr>
        <w:t>和意识障碍</w:t>
      </w:r>
      <w:r>
        <w:rPr>
          <w:rFonts w:hint="eastAsia"/>
          <w:sz w:val="24"/>
          <w:lang w:val="zh-TW" w:eastAsia="zh-TW"/>
        </w:rPr>
        <w:t>的</w:t>
      </w:r>
      <w:r>
        <w:rPr>
          <w:rFonts w:hint="eastAsia"/>
          <w:sz w:val="24"/>
        </w:rPr>
        <w:t>类型和表现</w:t>
      </w:r>
      <w:r>
        <w:rPr>
          <w:rFonts w:hint="eastAsia"/>
          <w:sz w:val="24"/>
          <w:lang w:val="zh-TW" w:eastAsia="zh-TW"/>
        </w:rPr>
        <w:t>；自知力</w:t>
      </w:r>
      <w:r>
        <w:rPr>
          <w:rFonts w:hint="eastAsia"/>
          <w:sz w:val="24"/>
        </w:rPr>
        <w:t>的定义</w:t>
      </w:r>
      <w:r>
        <w:rPr>
          <w:rFonts w:hint="eastAsia"/>
          <w:sz w:val="24"/>
          <w:lang w:val="zh-TW" w:eastAsia="zh-TW"/>
        </w:rPr>
        <w:t>；常见精神</w:t>
      </w:r>
      <w:r>
        <w:rPr>
          <w:rFonts w:hint="eastAsia"/>
          <w:sz w:val="24"/>
        </w:rPr>
        <w:t>疾病综合征</w:t>
      </w:r>
      <w:r>
        <w:rPr>
          <w:rFonts w:hint="eastAsia"/>
          <w:sz w:val="24"/>
          <w:lang w:val="zh-TW" w:eastAsia="zh-TW"/>
        </w:rPr>
        <w:t>的类型</w:t>
      </w:r>
      <w:r>
        <w:rPr>
          <w:rFonts w:hint="eastAsia"/>
          <w:sz w:val="24"/>
        </w:rPr>
        <w:t>及表现</w:t>
      </w:r>
      <w:r>
        <w:rPr>
          <w:rFonts w:hint="eastAsia"/>
          <w:sz w:val="24"/>
          <w:lang w:val="zh-TW" w:eastAsia="zh-TW"/>
        </w:rPr>
        <w:t>。</w:t>
      </w:r>
    </w:p>
    <w:p w14:paraId="6CFF9CC1" w14:textId="77777777" w:rsidR="001D393E" w:rsidRDefault="00761ED3">
      <w:pPr>
        <w:spacing w:line="360" w:lineRule="auto"/>
        <w:ind w:firstLineChars="100" w:firstLine="240"/>
        <w:rPr>
          <w:sz w:val="24"/>
        </w:rPr>
      </w:pPr>
      <w:r>
        <w:rPr>
          <w:sz w:val="24"/>
          <w:lang w:val="zh-TW" w:eastAsia="zh-TW"/>
        </w:rPr>
        <w:t>2</w:t>
      </w:r>
      <w:r>
        <w:rPr>
          <w:sz w:val="24"/>
          <w:lang w:val="zh-TW" w:eastAsia="zh-TW"/>
        </w:rPr>
        <w:t>）熟悉：</w:t>
      </w:r>
      <w:ins w:id="4" w:author="weiql" w:date="2025-07-31T22:44:00Z">
        <w:r>
          <w:rPr>
            <w:rFonts w:hint="eastAsia"/>
            <w:sz w:val="24"/>
            <w:lang w:val="zh-TW" w:eastAsia="zh-TW"/>
          </w:rPr>
          <w:t>精神病理学的定义及其分类；判断个体是否有精神障碍主要分析策略；精神症状的共同特点；</w:t>
        </w:r>
      </w:ins>
      <w:r>
        <w:rPr>
          <w:rFonts w:hint="eastAsia"/>
          <w:sz w:val="24"/>
          <w:lang w:val="zh-TW" w:eastAsia="zh-TW"/>
        </w:rPr>
        <w:t>感觉、知觉</w:t>
      </w:r>
      <w:r>
        <w:rPr>
          <w:rFonts w:hint="eastAsia"/>
          <w:sz w:val="24"/>
          <w:lang w:val="zh-TW"/>
        </w:rPr>
        <w:t>、</w:t>
      </w:r>
      <w:r>
        <w:rPr>
          <w:rFonts w:hint="eastAsia"/>
          <w:sz w:val="24"/>
          <w:lang w:val="zh-TW" w:eastAsia="zh-TW"/>
        </w:rPr>
        <w:t>思维</w:t>
      </w:r>
      <w:r>
        <w:rPr>
          <w:rFonts w:hint="eastAsia"/>
          <w:sz w:val="24"/>
          <w:lang w:val="zh-TW"/>
        </w:rPr>
        <w:t>、</w:t>
      </w:r>
      <w:r>
        <w:rPr>
          <w:rFonts w:hint="eastAsia"/>
          <w:sz w:val="24"/>
          <w:lang w:val="zh-TW" w:eastAsia="zh-TW"/>
        </w:rPr>
        <w:t>注意</w:t>
      </w:r>
      <w:r>
        <w:rPr>
          <w:rFonts w:hint="eastAsia"/>
          <w:sz w:val="24"/>
          <w:lang w:val="zh-TW"/>
        </w:rPr>
        <w:t>、</w:t>
      </w:r>
      <w:r>
        <w:rPr>
          <w:rFonts w:hint="eastAsia"/>
          <w:sz w:val="24"/>
        </w:rPr>
        <w:t>记忆、智能、定向力、情感、情绪、心境、意志、动作、行为、意识的定义及特点</w:t>
      </w:r>
      <w:r>
        <w:rPr>
          <w:rFonts w:hint="eastAsia"/>
          <w:sz w:val="24"/>
          <w:lang w:val="zh-TW"/>
        </w:rPr>
        <w:t>。</w:t>
      </w:r>
    </w:p>
    <w:p w14:paraId="252D93E6" w14:textId="77777777" w:rsidR="001D393E" w:rsidRDefault="00761ED3">
      <w:pPr>
        <w:spacing w:line="360" w:lineRule="auto"/>
        <w:rPr>
          <w:sz w:val="24"/>
        </w:rPr>
      </w:pPr>
      <w:r>
        <w:rPr>
          <w:rFonts w:hint="eastAsia"/>
          <w:sz w:val="24"/>
        </w:rPr>
        <w:t>（</w:t>
      </w:r>
      <w:r>
        <w:rPr>
          <w:rFonts w:hint="eastAsia"/>
          <w:sz w:val="24"/>
        </w:rPr>
        <w:t>2</w:t>
      </w:r>
      <w:r>
        <w:rPr>
          <w:rFonts w:hint="eastAsia"/>
          <w:sz w:val="24"/>
        </w:rPr>
        <w:t>）能力和技能目标</w:t>
      </w:r>
    </w:p>
    <w:p w14:paraId="608F94BA" w14:textId="77777777" w:rsidR="001D393E" w:rsidRDefault="00761ED3">
      <w:pPr>
        <w:spacing w:line="360" w:lineRule="auto"/>
        <w:ind w:firstLineChars="100" w:firstLine="240"/>
        <w:rPr>
          <w:sz w:val="24"/>
        </w:rPr>
      </w:pPr>
      <w:r>
        <w:rPr>
          <w:rFonts w:hint="eastAsia"/>
          <w:sz w:val="24"/>
        </w:rPr>
        <w:t>1</w:t>
      </w:r>
      <w:r>
        <w:rPr>
          <w:rFonts w:hint="eastAsia"/>
          <w:sz w:val="24"/>
        </w:rPr>
        <w:t>）基本能力：掌握症状分类、典型表现，能准确描述各类精神症状及综合征的临床特征。</w:t>
      </w:r>
    </w:p>
    <w:p w14:paraId="7F4989EB" w14:textId="77777777" w:rsidR="001D393E" w:rsidRDefault="00761ED3">
      <w:pPr>
        <w:spacing w:line="360" w:lineRule="auto"/>
        <w:ind w:firstLineChars="100" w:firstLine="240"/>
        <w:rPr>
          <w:sz w:val="24"/>
        </w:rPr>
      </w:pPr>
      <w:r>
        <w:rPr>
          <w:rFonts w:hint="eastAsia"/>
          <w:sz w:val="24"/>
        </w:rPr>
        <w:t>2</w:t>
      </w:r>
      <w:r>
        <w:rPr>
          <w:rFonts w:hint="eastAsia"/>
          <w:sz w:val="24"/>
        </w:rPr>
        <w:t>）实践运用：能够通过患者描述的各种表现，</w:t>
      </w:r>
      <w:proofErr w:type="gramStart"/>
      <w:r>
        <w:rPr>
          <w:rFonts w:hint="eastAsia"/>
          <w:sz w:val="24"/>
        </w:rPr>
        <w:t>判断出相对应</w:t>
      </w:r>
      <w:proofErr w:type="gramEnd"/>
      <w:r>
        <w:rPr>
          <w:rFonts w:hint="eastAsia"/>
          <w:sz w:val="24"/>
        </w:rPr>
        <w:t>的症状；能够根据不同的症状进行归纳分析，得出不同综合征的能力。</w:t>
      </w:r>
    </w:p>
    <w:p w14:paraId="433D0138" w14:textId="77777777" w:rsidR="001D393E" w:rsidRDefault="00761ED3">
      <w:pPr>
        <w:spacing w:line="360" w:lineRule="auto"/>
        <w:ind w:firstLineChars="100" w:firstLine="240"/>
        <w:rPr>
          <w:sz w:val="24"/>
        </w:rPr>
      </w:pPr>
      <w:r>
        <w:rPr>
          <w:rFonts w:hint="eastAsia"/>
          <w:sz w:val="24"/>
        </w:rPr>
        <w:lastRenderedPageBreak/>
        <w:t>3</w:t>
      </w:r>
      <w:r>
        <w:rPr>
          <w:rFonts w:hint="eastAsia"/>
          <w:sz w:val="24"/>
        </w:rPr>
        <w:t>）持续学习：学习《精神病理学》相关知识。</w:t>
      </w:r>
    </w:p>
    <w:p w14:paraId="16649D22" w14:textId="77777777" w:rsidR="001D393E" w:rsidRDefault="00761ED3">
      <w:pPr>
        <w:spacing w:line="360" w:lineRule="auto"/>
        <w:rPr>
          <w:sz w:val="24"/>
        </w:rPr>
      </w:pPr>
      <w:r>
        <w:rPr>
          <w:rFonts w:hint="eastAsia"/>
          <w:sz w:val="24"/>
        </w:rPr>
        <w:t>（</w:t>
      </w:r>
      <w:r>
        <w:rPr>
          <w:rFonts w:hint="eastAsia"/>
          <w:sz w:val="24"/>
        </w:rPr>
        <w:t>3</w:t>
      </w:r>
      <w:r>
        <w:rPr>
          <w:rFonts w:hint="eastAsia"/>
          <w:sz w:val="24"/>
        </w:rPr>
        <w:t>）情感和价值目标</w:t>
      </w:r>
    </w:p>
    <w:p w14:paraId="2CECE863" w14:textId="77777777" w:rsidR="001D393E" w:rsidRDefault="00761ED3">
      <w:pPr>
        <w:spacing w:line="360" w:lineRule="auto"/>
        <w:ind w:firstLineChars="100" w:firstLine="240"/>
        <w:rPr>
          <w:sz w:val="24"/>
        </w:rPr>
      </w:pPr>
      <w:r>
        <w:rPr>
          <w:rFonts w:hint="eastAsia"/>
          <w:sz w:val="24"/>
        </w:rPr>
        <w:t>1</w:t>
      </w:r>
      <w:r>
        <w:rPr>
          <w:rFonts w:hint="eastAsia"/>
          <w:sz w:val="24"/>
        </w:rPr>
        <w:t>）人文素养：理解症状背后的患者主观体验，避免机械化标签化。培养对精神疾病患者的共情、尊重，纠正对精神疾病的偏见与去污名化，强调疾病的可治性和患者的社会功能恢复潜力。</w:t>
      </w:r>
    </w:p>
    <w:p w14:paraId="179BD8F0" w14:textId="77777777" w:rsidR="001D393E" w:rsidRDefault="00761ED3">
      <w:pPr>
        <w:spacing w:line="360" w:lineRule="auto"/>
        <w:ind w:firstLineChars="100" w:firstLine="240"/>
        <w:rPr>
          <w:sz w:val="24"/>
        </w:rPr>
      </w:pPr>
      <w:r>
        <w:rPr>
          <w:rFonts w:hint="eastAsia"/>
          <w:sz w:val="24"/>
        </w:rPr>
        <w:t>2</w:t>
      </w:r>
      <w:r>
        <w:rPr>
          <w:rFonts w:hint="eastAsia"/>
          <w:sz w:val="24"/>
        </w:rPr>
        <w:t>）职业道德：理解保护患者隐私和识别高危症状（如自杀、攻击），强化“生命至上”的职业责任感。</w:t>
      </w:r>
    </w:p>
    <w:p w14:paraId="50DE20CA" w14:textId="77777777" w:rsidR="001D393E" w:rsidRDefault="00761ED3">
      <w:pPr>
        <w:spacing w:line="360" w:lineRule="auto"/>
        <w:rPr>
          <w:rFonts w:cs="宋体"/>
          <w:b/>
          <w:bCs/>
          <w:sz w:val="24"/>
          <w:lang w:val="zh-TW" w:eastAsia="zh-TW"/>
        </w:rPr>
      </w:pPr>
      <w:r>
        <w:rPr>
          <w:b/>
          <w:bCs/>
          <w:sz w:val="24"/>
        </w:rPr>
        <w:t xml:space="preserve">2. </w:t>
      </w:r>
      <w:r>
        <w:rPr>
          <w:b/>
          <w:bCs/>
          <w:sz w:val="24"/>
        </w:rPr>
        <w:t>教学内容</w:t>
      </w:r>
    </w:p>
    <w:p w14:paraId="749CC8A9" w14:textId="77777777" w:rsidR="001D393E" w:rsidRDefault="00761ED3">
      <w:pPr>
        <w:spacing w:line="360" w:lineRule="auto"/>
        <w:rPr>
          <w:sz w:val="24"/>
        </w:rPr>
      </w:pPr>
      <w:r>
        <w:rPr>
          <w:rFonts w:hint="eastAsia"/>
          <w:sz w:val="24"/>
        </w:rPr>
        <w:t>（</w:t>
      </w:r>
      <w:r>
        <w:rPr>
          <w:rFonts w:hint="eastAsia"/>
          <w:sz w:val="24"/>
        </w:rPr>
        <w:t>1</w:t>
      </w:r>
      <w:r>
        <w:rPr>
          <w:rFonts w:hint="eastAsia"/>
          <w:sz w:val="24"/>
        </w:rPr>
        <w:t>）概述</w:t>
      </w:r>
    </w:p>
    <w:p w14:paraId="3DCAEF16" w14:textId="77777777" w:rsidR="001D393E" w:rsidRDefault="00761ED3">
      <w:pPr>
        <w:spacing w:line="360" w:lineRule="auto"/>
        <w:rPr>
          <w:sz w:val="24"/>
        </w:rPr>
      </w:pPr>
      <w:r>
        <w:rPr>
          <w:rFonts w:hint="eastAsia"/>
          <w:sz w:val="24"/>
        </w:rPr>
        <w:t>（</w:t>
      </w:r>
      <w:r>
        <w:rPr>
          <w:rFonts w:hint="eastAsia"/>
          <w:sz w:val="24"/>
        </w:rPr>
        <w:t>2</w:t>
      </w:r>
      <w:r>
        <w:rPr>
          <w:rFonts w:hint="eastAsia"/>
          <w:sz w:val="24"/>
        </w:rPr>
        <w:t>）常见精神症状和体征</w:t>
      </w:r>
    </w:p>
    <w:p w14:paraId="2D42E3DA"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）感知觉障碍</w:t>
      </w:r>
    </w:p>
    <w:p w14:paraId="7A2BF942"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）思维障碍</w:t>
      </w:r>
    </w:p>
    <w:p w14:paraId="04065BBB"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）注意障碍</w:t>
      </w:r>
    </w:p>
    <w:p w14:paraId="02F9C711" w14:textId="77777777" w:rsidR="001D393E" w:rsidRDefault="00761ED3">
      <w:pPr>
        <w:spacing w:line="360" w:lineRule="auto"/>
        <w:ind w:firstLineChars="100" w:firstLine="240"/>
        <w:rPr>
          <w:rFonts w:eastAsiaTheme="minorEastAsia"/>
          <w:sz w:val="24"/>
        </w:rPr>
      </w:pPr>
      <w:r>
        <w:rPr>
          <w:rFonts w:eastAsiaTheme="minorEastAsia" w:hint="eastAsia"/>
          <w:sz w:val="24"/>
        </w:rPr>
        <w:t>4</w:t>
      </w:r>
      <w:r>
        <w:rPr>
          <w:rFonts w:eastAsiaTheme="minorEastAsia" w:hint="eastAsia"/>
          <w:sz w:val="24"/>
        </w:rPr>
        <w:t>）记忆障碍</w:t>
      </w:r>
    </w:p>
    <w:p w14:paraId="43567825" w14:textId="77777777" w:rsidR="001D393E" w:rsidRDefault="00761ED3">
      <w:pPr>
        <w:spacing w:line="360" w:lineRule="auto"/>
        <w:ind w:firstLineChars="100" w:firstLine="240"/>
        <w:rPr>
          <w:rFonts w:eastAsiaTheme="minorEastAsia"/>
          <w:sz w:val="24"/>
        </w:rPr>
      </w:pPr>
      <w:r>
        <w:rPr>
          <w:rFonts w:eastAsiaTheme="minorEastAsia" w:hint="eastAsia"/>
          <w:sz w:val="24"/>
        </w:rPr>
        <w:t>5</w:t>
      </w:r>
      <w:r>
        <w:rPr>
          <w:rFonts w:eastAsiaTheme="minorEastAsia" w:hint="eastAsia"/>
          <w:sz w:val="24"/>
        </w:rPr>
        <w:t>）智能障碍</w:t>
      </w:r>
    </w:p>
    <w:p w14:paraId="674BFA49" w14:textId="77777777" w:rsidR="001D393E" w:rsidRDefault="00761ED3">
      <w:pPr>
        <w:spacing w:line="360" w:lineRule="auto"/>
        <w:ind w:firstLineChars="100" w:firstLine="240"/>
        <w:rPr>
          <w:rFonts w:eastAsiaTheme="minorEastAsia"/>
          <w:sz w:val="24"/>
        </w:rPr>
      </w:pPr>
      <w:r>
        <w:rPr>
          <w:rFonts w:eastAsiaTheme="minorEastAsia" w:hint="eastAsia"/>
          <w:sz w:val="24"/>
        </w:rPr>
        <w:t>6</w:t>
      </w:r>
      <w:r>
        <w:rPr>
          <w:rFonts w:eastAsiaTheme="minorEastAsia" w:hint="eastAsia"/>
          <w:sz w:val="24"/>
        </w:rPr>
        <w:t>）定向力障碍</w:t>
      </w:r>
    </w:p>
    <w:p w14:paraId="68CDA100" w14:textId="77777777" w:rsidR="001D393E" w:rsidRDefault="00761ED3">
      <w:pPr>
        <w:spacing w:line="360" w:lineRule="auto"/>
        <w:ind w:firstLineChars="100" w:firstLine="240"/>
        <w:rPr>
          <w:rFonts w:eastAsiaTheme="minorEastAsia"/>
          <w:sz w:val="24"/>
        </w:rPr>
      </w:pPr>
      <w:r>
        <w:rPr>
          <w:rFonts w:eastAsiaTheme="minorEastAsia" w:hint="eastAsia"/>
          <w:sz w:val="24"/>
        </w:rPr>
        <w:t>7</w:t>
      </w:r>
      <w:r>
        <w:rPr>
          <w:rFonts w:eastAsiaTheme="minorEastAsia" w:hint="eastAsia"/>
          <w:sz w:val="24"/>
        </w:rPr>
        <w:t>）情感障碍</w:t>
      </w:r>
    </w:p>
    <w:p w14:paraId="33A67F14" w14:textId="77777777" w:rsidR="001D393E" w:rsidRDefault="00761ED3">
      <w:pPr>
        <w:spacing w:line="360" w:lineRule="auto"/>
        <w:ind w:firstLineChars="100" w:firstLine="240"/>
        <w:rPr>
          <w:rFonts w:eastAsiaTheme="minorEastAsia"/>
          <w:sz w:val="24"/>
        </w:rPr>
      </w:pPr>
      <w:r>
        <w:rPr>
          <w:rFonts w:eastAsiaTheme="minorEastAsia" w:hint="eastAsia"/>
          <w:sz w:val="24"/>
        </w:rPr>
        <w:t>8</w:t>
      </w:r>
      <w:r>
        <w:rPr>
          <w:rFonts w:eastAsiaTheme="minorEastAsia" w:hint="eastAsia"/>
          <w:sz w:val="24"/>
        </w:rPr>
        <w:t>）意志障碍</w:t>
      </w:r>
    </w:p>
    <w:p w14:paraId="1565E255" w14:textId="77777777" w:rsidR="001D393E" w:rsidRDefault="00761ED3">
      <w:pPr>
        <w:spacing w:line="360" w:lineRule="auto"/>
        <w:ind w:firstLineChars="100" w:firstLine="240"/>
        <w:rPr>
          <w:rFonts w:eastAsiaTheme="minorEastAsia"/>
          <w:sz w:val="24"/>
        </w:rPr>
      </w:pPr>
      <w:r>
        <w:rPr>
          <w:rFonts w:eastAsiaTheme="minorEastAsia" w:hint="eastAsia"/>
          <w:sz w:val="24"/>
        </w:rPr>
        <w:t>9</w:t>
      </w:r>
      <w:r>
        <w:rPr>
          <w:rFonts w:eastAsiaTheme="minorEastAsia" w:hint="eastAsia"/>
          <w:sz w:val="24"/>
        </w:rPr>
        <w:t>）动作行为障碍</w:t>
      </w:r>
    </w:p>
    <w:p w14:paraId="00A895F9" w14:textId="77777777" w:rsidR="001D393E" w:rsidRDefault="00761ED3">
      <w:pPr>
        <w:spacing w:line="360" w:lineRule="auto"/>
        <w:ind w:firstLineChars="100" w:firstLine="240"/>
        <w:rPr>
          <w:rFonts w:eastAsiaTheme="minorEastAsia"/>
          <w:sz w:val="24"/>
        </w:rPr>
      </w:pPr>
      <w:r>
        <w:rPr>
          <w:rFonts w:eastAsiaTheme="minorEastAsia" w:hint="eastAsia"/>
          <w:sz w:val="24"/>
        </w:rPr>
        <w:t>10</w:t>
      </w:r>
      <w:r>
        <w:rPr>
          <w:rFonts w:eastAsiaTheme="minorEastAsia" w:hint="eastAsia"/>
          <w:sz w:val="24"/>
        </w:rPr>
        <w:t>）意识障碍</w:t>
      </w:r>
    </w:p>
    <w:p w14:paraId="5E8E22AF" w14:textId="77777777" w:rsidR="001D393E" w:rsidRDefault="00761ED3">
      <w:pPr>
        <w:spacing w:line="360" w:lineRule="auto"/>
        <w:ind w:firstLineChars="100" w:firstLine="240"/>
        <w:rPr>
          <w:rFonts w:eastAsiaTheme="minorEastAsia"/>
          <w:sz w:val="24"/>
        </w:rPr>
      </w:pPr>
      <w:r>
        <w:rPr>
          <w:rFonts w:eastAsiaTheme="minorEastAsia" w:hint="eastAsia"/>
          <w:sz w:val="24"/>
        </w:rPr>
        <w:t>11</w:t>
      </w:r>
      <w:r>
        <w:rPr>
          <w:rFonts w:eastAsiaTheme="minorEastAsia" w:hint="eastAsia"/>
          <w:sz w:val="24"/>
        </w:rPr>
        <w:t>）自知力障碍</w:t>
      </w:r>
    </w:p>
    <w:p w14:paraId="0DD57A61" w14:textId="77777777" w:rsidR="001D393E" w:rsidRDefault="00761ED3">
      <w:pPr>
        <w:spacing w:line="360" w:lineRule="auto"/>
        <w:rPr>
          <w:sz w:val="24"/>
        </w:rPr>
      </w:pPr>
      <w:r>
        <w:rPr>
          <w:rFonts w:hint="eastAsia"/>
          <w:sz w:val="24"/>
        </w:rPr>
        <w:t>（</w:t>
      </w:r>
      <w:r>
        <w:rPr>
          <w:rFonts w:hint="eastAsia"/>
          <w:sz w:val="24"/>
        </w:rPr>
        <w:t>3</w:t>
      </w:r>
      <w:r>
        <w:rPr>
          <w:rFonts w:hint="eastAsia"/>
          <w:sz w:val="24"/>
        </w:rPr>
        <w:t>）常见精神疾病综合征</w:t>
      </w:r>
    </w:p>
    <w:p w14:paraId="51C4A245" w14:textId="77777777" w:rsidR="001D393E" w:rsidRDefault="00761ED3">
      <w:pPr>
        <w:spacing w:line="360" w:lineRule="auto"/>
        <w:rPr>
          <w:b/>
          <w:bCs/>
          <w:sz w:val="24"/>
          <w:lang w:val="zh-TW" w:eastAsia="zh-TW"/>
        </w:rPr>
      </w:pPr>
      <w:r>
        <w:rPr>
          <w:b/>
          <w:bCs/>
          <w:sz w:val="24"/>
        </w:rPr>
        <w:t xml:space="preserve">3. </w:t>
      </w:r>
      <w:r>
        <w:rPr>
          <w:b/>
          <w:bCs/>
          <w:sz w:val="24"/>
        </w:rPr>
        <w:t>重点与难点</w:t>
      </w:r>
    </w:p>
    <w:p w14:paraId="7F921265" w14:textId="77777777" w:rsidR="001D393E" w:rsidRDefault="00761ED3">
      <w:pPr>
        <w:spacing w:line="360" w:lineRule="auto"/>
        <w:rPr>
          <w:sz w:val="24"/>
          <w:lang w:eastAsia="zh-TW"/>
        </w:rPr>
      </w:pPr>
      <w:r>
        <w:rPr>
          <w:sz w:val="24"/>
          <w:lang w:val="zh-TW" w:eastAsia="zh-TW"/>
        </w:rPr>
        <w:t>重点</w:t>
      </w:r>
      <w:r>
        <w:rPr>
          <w:rFonts w:hint="eastAsia"/>
          <w:sz w:val="24"/>
          <w:lang w:val="zh-TW" w:eastAsia="zh-TW"/>
        </w:rPr>
        <w:t>：</w:t>
      </w:r>
      <w:ins w:id="5" w:author="weiql" w:date="2025-07-31T22:45:00Z">
        <w:r>
          <w:rPr>
            <w:rFonts w:hint="eastAsia"/>
            <w:sz w:val="24"/>
          </w:rPr>
          <w:t>感知觉障碍类型及表现</w:t>
        </w:r>
      </w:ins>
      <w:r>
        <w:rPr>
          <w:rFonts w:hint="eastAsia"/>
          <w:sz w:val="24"/>
          <w:lang w:val="zh-TW"/>
        </w:rPr>
        <w:t>；</w:t>
      </w:r>
      <w:r>
        <w:rPr>
          <w:rFonts w:hint="eastAsia"/>
          <w:sz w:val="24"/>
          <w:lang w:val="zh-TW" w:eastAsia="zh-TW"/>
        </w:rPr>
        <w:t>思维形式障碍的类型</w:t>
      </w:r>
      <w:r>
        <w:rPr>
          <w:rFonts w:hint="eastAsia"/>
          <w:sz w:val="24"/>
        </w:rPr>
        <w:t>及表现；</w:t>
      </w:r>
      <w:r>
        <w:rPr>
          <w:rFonts w:hint="eastAsia"/>
          <w:sz w:val="24"/>
          <w:lang w:val="zh-TW" w:eastAsia="zh-TW"/>
        </w:rPr>
        <w:t>妄想的定义、特征</w:t>
      </w:r>
      <w:r>
        <w:rPr>
          <w:rFonts w:hint="eastAsia"/>
          <w:sz w:val="24"/>
          <w:lang w:val="zh-TW"/>
        </w:rPr>
        <w:t>、</w:t>
      </w:r>
      <w:r>
        <w:rPr>
          <w:rFonts w:hint="eastAsia"/>
          <w:sz w:val="24"/>
          <w:lang w:val="zh-TW" w:eastAsia="zh-TW"/>
        </w:rPr>
        <w:t>类型</w:t>
      </w:r>
      <w:r>
        <w:rPr>
          <w:rFonts w:hint="eastAsia"/>
          <w:sz w:val="24"/>
        </w:rPr>
        <w:t>及表现</w:t>
      </w:r>
      <w:r>
        <w:rPr>
          <w:rFonts w:hint="eastAsia"/>
          <w:sz w:val="24"/>
          <w:lang w:val="zh-TW" w:eastAsia="zh-TW"/>
        </w:rPr>
        <w:t>；注意障碍</w:t>
      </w:r>
      <w:r>
        <w:rPr>
          <w:rFonts w:hint="eastAsia"/>
          <w:sz w:val="24"/>
          <w:lang w:val="zh-TW"/>
        </w:rPr>
        <w:t>、</w:t>
      </w:r>
      <w:r>
        <w:rPr>
          <w:rFonts w:hint="eastAsia"/>
          <w:sz w:val="24"/>
          <w:lang w:val="zh-TW" w:eastAsia="zh-TW"/>
        </w:rPr>
        <w:t>记忆障碍</w:t>
      </w:r>
      <w:r>
        <w:rPr>
          <w:rFonts w:hint="eastAsia"/>
          <w:sz w:val="24"/>
          <w:lang w:val="zh-TW"/>
        </w:rPr>
        <w:t>、</w:t>
      </w:r>
      <w:r>
        <w:rPr>
          <w:rFonts w:hint="eastAsia"/>
          <w:sz w:val="24"/>
        </w:rPr>
        <w:t>智能障碍、</w:t>
      </w:r>
      <w:r>
        <w:rPr>
          <w:rFonts w:hint="eastAsia"/>
          <w:sz w:val="24"/>
          <w:lang w:val="zh-TW" w:eastAsia="zh-TW"/>
        </w:rPr>
        <w:t>定向障碍</w:t>
      </w:r>
      <w:r>
        <w:rPr>
          <w:rFonts w:hint="eastAsia"/>
          <w:sz w:val="24"/>
          <w:lang w:val="zh-TW"/>
        </w:rPr>
        <w:t>、</w:t>
      </w:r>
      <w:r>
        <w:rPr>
          <w:rFonts w:hint="eastAsia"/>
          <w:sz w:val="24"/>
        </w:rPr>
        <w:t>情感</w:t>
      </w:r>
      <w:r>
        <w:rPr>
          <w:rFonts w:hint="eastAsia"/>
          <w:sz w:val="24"/>
          <w:lang w:val="zh-TW" w:eastAsia="zh-TW"/>
        </w:rPr>
        <w:t>障碍</w:t>
      </w:r>
      <w:r>
        <w:rPr>
          <w:rFonts w:hint="eastAsia"/>
          <w:sz w:val="24"/>
          <w:lang w:val="zh-TW"/>
        </w:rPr>
        <w:t>、</w:t>
      </w:r>
      <w:r>
        <w:rPr>
          <w:rFonts w:hint="eastAsia"/>
          <w:sz w:val="24"/>
          <w:lang w:val="zh-TW" w:eastAsia="zh-TW"/>
        </w:rPr>
        <w:t>意志障碍</w:t>
      </w:r>
      <w:r>
        <w:rPr>
          <w:rFonts w:hint="eastAsia"/>
          <w:sz w:val="24"/>
          <w:lang w:val="zh-TW"/>
        </w:rPr>
        <w:t>、</w:t>
      </w:r>
      <w:r>
        <w:rPr>
          <w:rFonts w:hint="eastAsia"/>
          <w:sz w:val="24"/>
          <w:lang w:val="zh-TW" w:eastAsia="zh-TW"/>
        </w:rPr>
        <w:t>运动行为障碍的</w:t>
      </w:r>
      <w:r>
        <w:rPr>
          <w:rFonts w:hint="eastAsia"/>
          <w:sz w:val="24"/>
        </w:rPr>
        <w:t>类型和表现</w:t>
      </w:r>
      <w:r>
        <w:rPr>
          <w:rFonts w:hint="eastAsia"/>
          <w:sz w:val="24"/>
          <w:lang w:val="zh-TW" w:eastAsia="zh-TW"/>
        </w:rPr>
        <w:t>；自知力</w:t>
      </w:r>
      <w:r>
        <w:rPr>
          <w:rFonts w:hint="eastAsia"/>
          <w:sz w:val="24"/>
        </w:rPr>
        <w:t>障碍的判断</w:t>
      </w:r>
      <w:r>
        <w:rPr>
          <w:rFonts w:hint="eastAsia"/>
          <w:sz w:val="24"/>
          <w:lang w:val="zh-TW" w:eastAsia="zh-TW"/>
        </w:rPr>
        <w:t>；常见精神</w:t>
      </w:r>
      <w:r>
        <w:rPr>
          <w:rFonts w:hint="eastAsia"/>
          <w:sz w:val="24"/>
        </w:rPr>
        <w:t>疾病综合征</w:t>
      </w:r>
      <w:r>
        <w:rPr>
          <w:rFonts w:hint="eastAsia"/>
          <w:sz w:val="24"/>
          <w:lang w:val="zh-TW" w:eastAsia="zh-TW"/>
        </w:rPr>
        <w:t>的类型</w:t>
      </w:r>
      <w:r>
        <w:rPr>
          <w:rFonts w:hint="eastAsia"/>
          <w:sz w:val="24"/>
        </w:rPr>
        <w:t>及表现</w:t>
      </w:r>
      <w:r>
        <w:rPr>
          <w:rFonts w:hint="eastAsia"/>
          <w:sz w:val="24"/>
          <w:lang w:val="zh-TW" w:eastAsia="zh-TW"/>
        </w:rPr>
        <w:t>。</w:t>
      </w:r>
    </w:p>
    <w:p w14:paraId="21D8AB06" w14:textId="77777777" w:rsidR="001D393E" w:rsidRDefault="00761ED3">
      <w:pPr>
        <w:spacing w:line="360" w:lineRule="auto"/>
        <w:rPr>
          <w:sz w:val="24"/>
          <w:lang w:val="zh-TW" w:eastAsia="zh-TW"/>
        </w:rPr>
      </w:pPr>
      <w:r>
        <w:rPr>
          <w:sz w:val="24"/>
          <w:lang w:val="zh-TW" w:eastAsia="zh-TW"/>
        </w:rPr>
        <w:t>难点</w:t>
      </w:r>
      <w:r>
        <w:rPr>
          <w:rFonts w:hint="eastAsia"/>
          <w:sz w:val="24"/>
          <w:lang w:val="zh-TW" w:eastAsia="zh-TW"/>
        </w:rPr>
        <w:t>：</w:t>
      </w:r>
      <w:ins w:id="6" w:author="weiql" w:date="2025-07-31T22:45:00Z">
        <w:r>
          <w:rPr>
            <w:rFonts w:hint="eastAsia"/>
            <w:sz w:val="24"/>
          </w:rPr>
          <w:t>感知觉障碍类型及表现</w:t>
        </w:r>
      </w:ins>
      <w:r>
        <w:rPr>
          <w:rFonts w:hint="eastAsia"/>
          <w:sz w:val="24"/>
          <w:lang w:val="zh-TW"/>
        </w:rPr>
        <w:t>；</w:t>
      </w:r>
      <w:r>
        <w:rPr>
          <w:rFonts w:hint="eastAsia"/>
          <w:sz w:val="24"/>
          <w:lang w:val="zh-TW" w:eastAsia="zh-TW"/>
        </w:rPr>
        <w:t>思维形式障碍的类型</w:t>
      </w:r>
      <w:r>
        <w:rPr>
          <w:rFonts w:hint="eastAsia"/>
          <w:sz w:val="24"/>
        </w:rPr>
        <w:t>及表现；</w:t>
      </w:r>
      <w:r>
        <w:rPr>
          <w:rFonts w:hint="eastAsia"/>
          <w:sz w:val="24"/>
          <w:lang w:val="zh-TW" w:eastAsia="zh-TW"/>
        </w:rPr>
        <w:t>妄想的定义、特征</w:t>
      </w:r>
      <w:r>
        <w:rPr>
          <w:rFonts w:hint="eastAsia"/>
          <w:sz w:val="24"/>
          <w:lang w:val="zh-TW"/>
        </w:rPr>
        <w:t>、</w:t>
      </w:r>
      <w:r>
        <w:rPr>
          <w:rFonts w:hint="eastAsia"/>
          <w:sz w:val="24"/>
          <w:lang w:val="zh-TW" w:eastAsia="zh-TW"/>
        </w:rPr>
        <w:t>类型</w:t>
      </w:r>
      <w:r>
        <w:rPr>
          <w:rFonts w:hint="eastAsia"/>
          <w:sz w:val="24"/>
        </w:rPr>
        <w:t>及表现</w:t>
      </w:r>
      <w:r>
        <w:rPr>
          <w:rFonts w:hint="eastAsia"/>
          <w:sz w:val="24"/>
          <w:lang w:val="zh-TW" w:eastAsia="zh-TW"/>
        </w:rPr>
        <w:t>；注意障碍</w:t>
      </w:r>
      <w:r>
        <w:rPr>
          <w:rFonts w:hint="eastAsia"/>
          <w:sz w:val="24"/>
          <w:lang w:val="zh-TW"/>
        </w:rPr>
        <w:t>、</w:t>
      </w:r>
      <w:r>
        <w:rPr>
          <w:rFonts w:hint="eastAsia"/>
          <w:sz w:val="24"/>
          <w:lang w:val="zh-TW" w:eastAsia="zh-TW"/>
        </w:rPr>
        <w:t>记忆障碍</w:t>
      </w:r>
      <w:r>
        <w:rPr>
          <w:rFonts w:hint="eastAsia"/>
          <w:sz w:val="24"/>
          <w:lang w:val="zh-TW"/>
        </w:rPr>
        <w:t>、</w:t>
      </w:r>
      <w:r>
        <w:rPr>
          <w:rFonts w:hint="eastAsia"/>
          <w:sz w:val="24"/>
        </w:rPr>
        <w:t>智能障碍、</w:t>
      </w:r>
      <w:r>
        <w:rPr>
          <w:rFonts w:hint="eastAsia"/>
          <w:sz w:val="24"/>
          <w:lang w:val="zh-TW" w:eastAsia="zh-TW"/>
        </w:rPr>
        <w:t>定向障碍</w:t>
      </w:r>
      <w:r>
        <w:rPr>
          <w:rFonts w:hint="eastAsia"/>
          <w:sz w:val="24"/>
          <w:lang w:val="zh-TW"/>
        </w:rPr>
        <w:t>、</w:t>
      </w:r>
      <w:r>
        <w:rPr>
          <w:rFonts w:hint="eastAsia"/>
          <w:sz w:val="24"/>
        </w:rPr>
        <w:t>情感</w:t>
      </w:r>
      <w:r>
        <w:rPr>
          <w:rFonts w:hint="eastAsia"/>
          <w:sz w:val="24"/>
          <w:lang w:val="zh-TW" w:eastAsia="zh-TW"/>
        </w:rPr>
        <w:t>障碍</w:t>
      </w:r>
      <w:r>
        <w:rPr>
          <w:rFonts w:hint="eastAsia"/>
          <w:sz w:val="24"/>
          <w:lang w:val="zh-TW"/>
        </w:rPr>
        <w:t>、</w:t>
      </w:r>
      <w:r>
        <w:rPr>
          <w:rFonts w:hint="eastAsia"/>
          <w:sz w:val="24"/>
          <w:lang w:val="zh-TW" w:eastAsia="zh-TW"/>
        </w:rPr>
        <w:t>意志障碍</w:t>
      </w:r>
      <w:r>
        <w:rPr>
          <w:rFonts w:hint="eastAsia"/>
          <w:sz w:val="24"/>
          <w:lang w:val="zh-TW"/>
        </w:rPr>
        <w:t>、</w:t>
      </w:r>
      <w:r>
        <w:rPr>
          <w:rFonts w:hint="eastAsia"/>
          <w:sz w:val="24"/>
          <w:lang w:val="zh-TW" w:eastAsia="zh-TW"/>
        </w:rPr>
        <w:t>运动行为障碍的</w:t>
      </w:r>
      <w:r>
        <w:rPr>
          <w:rFonts w:hint="eastAsia"/>
          <w:sz w:val="24"/>
        </w:rPr>
        <w:t>类型和表现</w:t>
      </w:r>
      <w:r>
        <w:rPr>
          <w:rFonts w:hint="eastAsia"/>
          <w:sz w:val="24"/>
          <w:lang w:val="zh-TW" w:eastAsia="zh-TW"/>
        </w:rPr>
        <w:t>；自知力</w:t>
      </w:r>
      <w:r>
        <w:rPr>
          <w:rFonts w:hint="eastAsia"/>
          <w:sz w:val="24"/>
        </w:rPr>
        <w:t>障碍的判断</w:t>
      </w:r>
      <w:r>
        <w:rPr>
          <w:rFonts w:hint="eastAsia"/>
          <w:sz w:val="24"/>
          <w:lang w:val="zh-TW" w:eastAsia="zh-TW"/>
        </w:rPr>
        <w:t>；常见精神</w:t>
      </w:r>
      <w:r>
        <w:rPr>
          <w:rFonts w:hint="eastAsia"/>
          <w:sz w:val="24"/>
        </w:rPr>
        <w:t>疾病综合征</w:t>
      </w:r>
      <w:r>
        <w:rPr>
          <w:rFonts w:hint="eastAsia"/>
          <w:sz w:val="24"/>
          <w:lang w:val="zh-TW" w:eastAsia="zh-TW"/>
        </w:rPr>
        <w:t>的类型</w:t>
      </w:r>
      <w:r>
        <w:rPr>
          <w:rFonts w:hint="eastAsia"/>
          <w:sz w:val="24"/>
        </w:rPr>
        <w:t>及表现</w:t>
      </w:r>
      <w:r>
        <w:rPr>
          <w:rFonts w:hint="eastAsia"/>
          <w:sz w:val="24"/>
          <w:lang w:val="zh-TW" w:eastAsia="zh-TW"/>
        </w:rPr>
        <w:t>。</w:t>
      </w:r>
    </w:p>
    <w:p w14:paraId="1025C240" w14:textId="77777777" w:rsidR="001D393E" w:rsidRDefault="00761ED3">
      <w:pPr>
        <w:numPr>
          <w:ilvl w:val="0"/>
          <w:numId w:val="4"/>
        </w:numPr>
        <w:spacing w:line="360" w:lineRule="auto"/>
        <w:rPr>
          <w:b/>
          <w:bCs/>
          <w:sz w:val="24"/>
        </w:rPr>
      </w:pPr>
      <w:r>
        <w:rPr>
          <w:rFonts w:hint="eastAsia"/>
          <w:b/>
          <w:bCs/>
          <w:sz w:val="24"/>
        </w:rPr>
        <w:t>育人元素</w:t>
      </w:r>
    </w:p>
    <w:p w14:paraId="1399C627" w14:textId="77777777" w:rsidR="001D393E" w:rsidRDefault="00761ED3">
      <w:pPr>
        <w:spacing w:line="360" w:lineRule="auto"/>
        <w:rPr>
          <w:sz w:val="24"/>
        </w:rPr>
      </w:pPr>
      <w:r>
        <w:rPr>
          <w:sz w:val="24"/>
        </w:rPr>
        <w:lastRenderedPageBreak/>
        <w:t>通过症状学的学习，不仅要培养学生识别幻觉、妄想等病理现象的专业能力，更要引导其建立</w:t>
      </w:r>
      <w:r>
        <w:rPr>
          <w:rFonts w:hint="eastAsia"/>
          <w:sz w:val="24"/>
        </w:rPr>
        <w:t>“</w:t>
      </w:r>
      <w:r>
        <w:rPr>
          <w:sz w:val="24"/>
        </w:rPr>
        <w:t>以患者为中心</w:t>
      </w:r>
      <w:r>
        <w:rPr>
          <w:rFonts w:hint="eastAsia"/>
          <w:sz w:val="24"/>
        </w:rPr>
        <w:t>”</w:t>
      </w:r>
      <w:r>
        <w:rPr>
          <w:sz w:val="24"/>
        </w:rPr>
        <w:t>的人文关怀理念。在讲授具体症状时，教师需帮助学生理解患者的主观痛苦体验，如被妄想支配的恐惧或幻听带来的困扰，以此培养医学生的共情能力；同时要强调精神症状评估中的伦理原则，包括尊重患者隐私、避免</w:t>
      </w:r>
      <w:proofErr w:type="gramStart"/>
      <w:r>
        <w:rPr>
          <w:sz w:val="24"/>
        </w:rPr>
        <w:t>污名化</w:t>
      </w:r>
      <w:proofErr w:type="gramEnd"/>
      <w:r>
        <w:rPr>
          <w:sz w:val="24"/>
        </w:rPr>
        <w:t>标签等职业操守</w:t>
      </w:r>
      <w:r>
        <w:rPr>
          <w:rFonts w:hint="eastAsia"/>
          <w:sz w:val="24"/>
        </w:rPr>
        <w:t>；</w:t>
      </w:r>
      <w:r>
        <w:rPr>
          <w:sz w:val="24"/>
        </w:rPr>
        <w:t>使学生在掌握专业知识的同时，形成尊重生命、消除偏见、多维度思考的职业素养，为成为德才兼备的精神卫生工作者奠定基础。</w:t>
      </w:r>
    </w:p>
    <w:p w14:paraId="0D5382CA" w14:textId="77777777" w:rsidR="001D393E" w:rsidRDefault="00761ED3">
      <w:pPr>
        <w:spacing w:line="360" w:lineRule="auto"/>
        <w:rPr>
          <w:b/>
          <w:bCs/>
          <w:sz w:val="24"/>
          <w:lang w:val="zh-TW" w:eastAsia="zh-TW"/>
        </w:rPr>
      </w:pPr>
      <w:r>
        <w:rPr>
          <w:rFonts w:hint="eastAsia"/>
          <w:b/>
          <w:bCs/>
          <w:sz w:val="24"/>
        </w:rPr>
        <w:t>5</w:t>
      </w:r>
      <w:r>
        <w:rPr>
          <w:b/>
          <w:bCs/>
          <w:sz w:val="24"/>
          <w:lang w:val="zh-TW" w:eastAsia="zh-TW"/>
        </w:rPr>
        <w:t xml:space="preserve">. </w:t>
      </w:r>
      <w:r>
        <w:rPr>
          <w:rFonts w:hint="eastAsia"/>
          <w:b/>
          <w:bCs/>
          <w:sz w:val="24"/>
          <w:lang w:val="zh-TW" w:eastAsia="zh-TW"/>
        </w:rPr>
        <w:t>周次</w:t>
      </w:r>
    </w:p>
    <w:p w14:paraId="57CD30D6" w14:textId="77777777" w:rsidR="001D393E" w:rsidRDefault="00761ED3">
      <w:pPr>
        <w:spacing w:line="360" w:lineRule="auto"/>
        <w:rPr>
          <w:sz w:val="24"/>
          <w:lang w:val="zh-TW" w:eastAsia="zh-TW"/>
        </w:rPr>
      </w:pPr>
      <w:r>
        <w:rPr>
          <w:rFonts w:hint="eastAsia"/>
          <w:sz w:val="24"/>
          <w:lang w:val="zh-TW" w:eastAsia="zh-TW"/>
        </w:rPr>
        <w:t>第</w:t>
      </w:r>
      <w:r>
        <w:rPr>
          <w:rFonts w:hint="eastAsia"/>
          <w:sz w:val="24"/>
        </w:rPr>
        <w:t>1</w:t>
      </w:r>
      <w:r>
        <w:rPr>
          <w:rFonts w:hint="eastAsia"/>
          <w:sz w:val="24"/>
          <w:lang w:val="zh-TW" w:eastAsia="zh-TW"/>
        </w:rPr>
        <w:t>周</w:t>
      </w:r>
    </w:p>
    <w:p w14:paraId="75D75715" w14:textId="77777777" w:rsidR="001D393E" w:rsidRDefault="001D393E">
      <w:pPr>
        <w:spacing w:line="360" w:lineRule="auto"/>
        <w:rPr>
          <w:rStyle w:val="fontstyle01"/>
          <w:rFonts w:hint="default"/>
          <w:color w:val="auto"/>
        </w:rPr>
      </w:pPr>
    </w:p>
    <w:p w14:paraId="6134BC8F" w14:textId="77777777" w:rsidR="001D393E" w:rsidRDefault="00761ED3">
      <w:pPr>
        <w:pStyle w:val="3"/>
        <w:spacing w:before="240" w:after="240" w:line="360" w:lineRule="auto"/>
        <w:rPr>
          <w:sz w:val="24"/>
          <w:lang w:val="zh-TW" w:eastAsia="zh-TW"/>
        </w:rPr>
      </w:pPr>
      <w:r>
        <w:rPr>
          <w:rFonts w:hint="eastAsia"/>
          <w:sz w:val="24"/>
          <w:lang w:val="zh-TW" w:eastAsia="zh-TW"/>
        </w:rPr>
        <w:t>第三章</w:t>
      </w:r>
      <w:r>
        <w:rPr>
          <w:rFonts w:hint="eastAsia"/>
          <w:sz w:val="24"/>
          <w:lang w:val="zh-TW" w:eastAsia="zh-TW"/>
        </w:rPr>
        <w:t xml:space="preserve"> </w:t>
      </w:r>
      <w:r>
        <w:rPr>
          <w:rFonts w:hint="eastAsia"/>
          <w:sz w:val="24"/>
          <w:lang w:val="zh-TW" w:eastAsia="zh-TW"/>
        </w:rPr>
        <w:t>精神障碍的检查与诊断【讲授】（</w:t>
      </w:r>
      <w:r>
        <w:rPr>
          <w:rFonts w:hint="eastAsia"/>
          <w:sz w:val="24"/>
          <w:lang w:val="zh-TW" w:eastAsia="zh-TW"/>
        </w:rPr>
        <w:t>1</w:t>
      </w:r>
      <w:r>
        <w:rPr>
          <w:rFonts w:hint="eastAsia"/>
          <w:sz w:val="24"/>
          <w:lang w:val="zh-TW" w:eastAsia="zh-TW"/>
        </w:rPr>
        <w:t>学时）</w:t>
      </w:r>
    </w:p>
    <w:p w14:paraId="3F32A493" w14:textId="77777777" w:rsidR="001D393E" w:rsidRDefault="00761ED3">
      <w:pPr>
        <w:spacing w:line="360" w:lineRule="auto"/>
        <w:rPr>
          <w:rFonts w:ascii="宋体" w:hAnsi="宋体" w:cs="宋体"/>
          <w:b/>
          <w:bCs/>
          <w:sz w:val="24"/>
        </w:rPr>
      </w:pPr>
      <w:r>
        <w:rPr>
          <w:b/>
          <w:bCs/>
          <w:sz w:val="24"/>
        </w:rPr>
        <w:t>1.</w:t>
      </w:r>
      <w:r>
        <w:rPr>
          <w:rFonts w:hint="eastAsia"/>
          <w:b/>
          <w:bCs/>
          <w:sz w:val="24"/>
        </w:rPr>
        <w:t xml:space="preserve"> </w:t>
      </w:r>
      <w:r>
        <w:rPr>
          <w:rFonts w:ascii="宋体" w:hAnsi="宋体" w:cs="宋体" w:hint="eastAsia"/>
          <w:b/>
          <w:bCs/>
          <w:sz w:val="24"/>
        </w:rPr>
        <w:t>教学基本要求</w:t>
      </w:r>
    </w:p>
    <w:p w14:paraId="14E06117" w14:textId="77777777" w:rsidR="001D393E" w:rsidRDefault="00761ED3">
      <w:pPr>
        <w:spacing w:line="360" w:lineRule="auto"/>
        <w:rPr>
          <w:rStyle w:val="fontstyle01"/>
          <w:rFonts w:cs="宋体" w:hint="default"/>
          <w:color w:val="auto"/>
        </w:rPr>
      </w:pPr>
      <w:r>
        <w:rPr>
          <w:rStyle w:val="fontstyle01"/>
          <w:rFonts w:cs="宋体" w:hint="default"/>
          <w:color w:val="auto"/>
        </w:rPr>
        <w:t>（1）知识目标</w:t>
      </w:r>
    </w:p>
    <w:p w14:paraId="7EF95FFB"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1）掌握：精神障碍检查；病史采集；标准化量表使用；精神障碍诊断的原则和思路。</w:t>
      </w:r>
    </w:p>
    <w:p w14:paraId="3FE41BF7"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2）熟悉：精神科医患关系；躯体检查和实验室检查。</w:t>
      </w:r>
    </w:p>
    <w:p w14:paraId="2D11AF45"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3）了解：特殊检查；精神科病历书写。</w:t>
      </w:r>
    </w:p>
    <w:p w14:paraId="1A7DAA0F" w14:textId="77777777" w:rsidR="001D393E" w:rsidRDefault="00761ED3">
      <w:pPr>
        <w:spacing w:line="360" w:lineRule="auto"/>
        <w:rPr>
          <w:rStyle w:val="fontstyle01"/>
          <w:rFonts w:cs="宋体" w:hint="default"/>
          <w:color w:val="auto"/>
        </w:rPr>
      </w:pPr>
      <w:r>
        <w:rPr>
          <w:rStyle w:val="fontstyle01"/>
          <w:rFonts w:cs="宋体" w:hint="default"/>
          <w:color w:val="auto"/>
        </w:rPr>
        <w:t>（2）能力和技能目标</w:t>
      </w:r>
    </w:p>
    <w:p w14:paraId="61F1B992"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1）基本能力：掌握精神障碍检查的基本方法；掌握病史采集的方法和注意事项；掌握标准化量表使用；掌握精神科诊断原则和诊断思路。</w:t>
      </w:r>
    </w:p>
    <w:p w14:paraId="1168F1C1"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2）实践运用：能够根据具体案例，个性化的调整精神检查和病史采集的步骤。根据具体案例应用诊断原则和诊断思路。结合临床实际情况，选择使用量表、实验室检查。</w:t>
      </w:r>
    </w:p>
    <w:p w14:paraId="020F392E"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3）持续学习：指导学生查阅有关文献，自主学习最新的诊断难点，客观检查方法，提高学生的自学能力。</w:t>
      </w:r>
    </w:p>
    <w:p w14:paraId="1D1158CE" w14:textId="77777777" w:rsidR="001D393E" w:rsidRDefault="00761ED3">
      <w:pPr>
        <w:spacing w:line="360" w:lineRule="auto"/>
        <w:rPr>
          <w:rStyle w:val="fontstyle01"/>
          <w:rFonts w:cs="宋体" w:hint="default"/>
          <w:color w:val="auto"/>
        </w:rPr>
      </w:pPr>
      <w:r>
        <w:rPr>
          <w:rStyle w:val="fontstyle01"/>
          <w:rFonts w:cs="宋体" w:hint="default"/>
          <w:color w:val="auto"/>
        </w:rPr>
        <w:t xml:space="preserve">（3）情感和价值目标 </w:t>
      </w:r>
    </w:p>
    <w:p w14:paraId="3D888811"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1）人文素养：帮助学生理解精神疾病特别是自知力缺乏患者的心理困境，消除对精神疾病的误解和偏见。</w:t>
      </w:r>
    </w:p>
    <w:p w14:paraId="39D8CB9E"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2）职业道德：重视隐私保护，重视精神疾病诊疗的自愿原则，以患者为中心进行检查和诊断。</w:t>
      </w:r>
    </w:p>
    <w:p w14:paraId="4D084543" w14:textId="77777777" w:rsidR="001D393E" w:rsidRDefault="00761ED3">
      <w:pPr>
        <w:spacing w:line="360" w:lineRule="auto"/>
        <w:rPr>
          <w:rFonts w:ascii="宋体" w:hAnsi="宋体" w:cs="宋体"/>
          <w:b/>
          <w:bCs/>
          <w:sz w:val="24"/>
        </w:rPr>
      </w:pPr>
      <w:r>
        <w:rPr>
          <w:rFonts w:hint="eastAsia"/>
          <w:b/>
          <w:bCs/>
          <w:sz w:val="24"/>
        </w:rPr>
        <w:t xml:space="preserve">2. </w:t>
      </w:r>
      <w:r>
        <w:rPr>
          <w:rFonts w:ascii="宋体" w:hAnsi="宋体" w:cs="宋体" w:hint="eastAsia"/>
          <w:b/>
          <w:bCs/>
          <w:sz w:val="24"/>
        </w:rPr>
        <w:t>教学内容</w:t>
      </w:r>
    </w:p>
    <w:p w14:paraId="51560583" w14:textId="77777777" w:rsidR="001D393E" w:rsidRDefault="00761ED3">
      <w:pPr>
        <w:spacing w:line="360" w:lineRule="auto"/>
        <w:rPr>
          <w:rStyle w:val="fontstyle01"/>
          <w:rFonts w:cs="宋体" w:hint="default"/>
          <w:color w:val="auto"/>
        </w:rPr>
      </w:pPr>
      <w:r>
        <w:rPr>
          <w:rStyle w:val="fontstyle01"/>
          <w:rFonts w:cs="宋体" w:hint="default"/>
          <w:color w:val="auto"/>
        </w:rPr>
        <w:t>（1）精神科医患关系</w:t>
      </w:r>
    </w:p>
    <w:p w14:paraId="6C1E5B30" w14:textId="77777777" w:rsidR="001D393E" w:rsidRDefault="00761ED3">
      <w:pPr>
        <w:spacing w:line="360" w:lineRule="auto"/>
        <w:rPr>
          <w:rStyle w:val="fontstyle01"/>
          <w:rFonts w:cs="宋体" w:hint="default"/>
          <w:color w:val="auto"/>
        </w:rPr>
      </w:pPr>
      <w:r>
        <w:rPr>
          <w:rStyle w:val="fontstyle01"/>
          <w:rFonts w:cs="宋体" w:hint="default"/>
          <w:color w:val="auto"/>
        </w:rPr>
        <w:lastRenderedPageBreak/>
        <w:t>（2）精神障碍检查</w:t>
      </w:r>
    </w:p>
    <w:p w14:paraId="639D3027"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1）精神检查</w:t>
      </w:r>
    </w:p>
    <w:p w14:paraId="204D41C7"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2）病史采集</w:t>
      </w:r>
    </w:p>
    <w:p w14:paraId="4EE14190"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3）躯体检查</w:t>
      </w:r>
    </w:p>
    <w:p w14:paraId="329D1C16"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4）标准化量表</w:t>
      </w:r>
    </w:p>
    <w:p w14:paraId="504B4B9D"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5）实验室检查</w:t>
      </w:r>
    </w:p>
    <w:p w14:paraId="73A094C8"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6）特殊检查</w:t>
      </w:r>
    </w:p>
    <w:p w14:paraId="7278B92F" w14:textId="77777777" w:rsidR="001D393E" w:rsidRDefault="00761ED3">
      <w:pPr>
        <w:spacing w:line="360" w:lineRule="auto"/>
        <w:rPr>
          <w:rStyle w:val="fontstyle01"/>
          <w:rFonts w:cs="宋体" w:hint="default"/>
          <w:color w:val="auto"/>
        </w:rPr>
      </w:pPr>
      <w:r>
        <w:rPr>
          <w:rStyle w:val="fontstyle01"/>
          <w:rFonts w:cs="宋体" w:hint="default"/>
          <w:color w:val="auto"/>
        </w:rPr>
        <w:t>（3）精神障碍诊断的原则和思路</w:t>
      </w:r>
    </w:p>
    <w:p w14:paraId="1C653C15" w14:textId="77777777" w:rsidR="001D393E" w:rsidRDefault="00761ED3">
      <w:pPr>
        <w:spacing w:line="360" w:lineRule="auto"/>
        <w:rPr>
          <w:rStyle w:val="fontstyle01"/>
          <w:rFonts w:cs="宋体" w:hint="default"/>
          <w:color w:val="auto"/>
        </w:rPr>
      </w:pPr>
      <w:r>
        <w:rPr>
          <w:rStyle w:val="fontstyle01"/>
          <w:rFonts w:cs="宋体" w:hint="default"/>
          <w:color w:val="auto"/>
        </w:rPr>
        <w:t>（4）精神科病历书写</w:t>
      </w:r>
    </w:p>
    <w:p w14:paraId="72BEBCC7" w14:textId="77777777" w:rsidR="001D393E" w:rsidRDefault="00761ED3">
      <w:pPr>
        <w:spacing w:line="360" w:lineRule="auto"/>
        <w:rPr>
          <w:rFonts w:ascii="宋体" w:hAnsi="宋体" w:cs="宋体"/>
          <w:b/>
          <w:bCs/>
          <w:sz w:val="24"/>
        </w:rPr>
      </w:pPr>
      <w:r>
        <w:rPr>
          <w:rFonts w:hint="eastAsia"/>
          <w:b/>
          <w:bCs/>
          <w:sz w:val="24"/>
        </w:rPr>
        <w:t xml:space="preserve">3. </w:t>
      </w:r>
      <w:r>
        <w:rPr>
          <w:rFonts w:ascii="宋体" w:hAnsi="宋体" w:cs="宋体" w:hint="eastAsia"/>
          <w:b/>
          <w:bCs/>
          <w:sz w:val="24"/>
        </w:rPr>
        <w:t>重点与难点</w:t>
      </w:r>
    </w:p>
    <w:p w14:paraId="1A5D259E" w14:textId="77777777" w:rsidR="001D393E" w:rsidRDefault="00761ED3">
      <w:pPr>
        <w:spacing w:line="360" w:lineRule="auto"/>
        <w:rPr>
          <w:rStyle w:val="fontstyle01"/>
          <w:rFonts w:cs="宋体" w:hint="default"/>
          <w:color w:val="auto"/>
        </w:rPr>
      </w:pPr>
      <w:r>
        <w:rPr>
          <w:rStyle w:val="fontstyle01"/>
          <w:rFonts w:cs="宋体" w:hint="default"/>
          <w:color w:val="auto"/>
        </w:rPr>
        <w:t>重点：精神检查的方法和过程；精神障碍诊断思路和诊断原则。</w:t>
      </w:r>
    </w:p>
    <w:p w14:paraId="0278D3AD" w14:textId="77777777" w:rsidR="001D393E" w:rsidRDefault="00761ED3">
      <w:pPr>
        <w:spacing w:line="360" w:lineRule="auto"/>
        <w:rPr>
          <w:rStyle w:val="fontstyle01"/>
          <w:rFonts w:cs="宋体" w:hint="default"/>
          <w:color w:val="auto"/>
        </w:rPr>
      </w:pPr>
      <w:r>
        <w:rPr>
          <w:rStyle w:val="fontstyle01"/>
          <w:rFonts w:cs="宋体" w:hint="default"/>
          <w:color w:val="auto"/>
        </w:rPr>
        <w:t>难点：特殊病人精神检查的内容和方法。</w:t>
      </w:r>
    </w:p>
    <w:p w14:paraId="705D4CF1" w14:textId="77777777" w:rsidR="001D393E" w:rsidRDefault="00761ED3">
      <w:pPr>
        <w:spacing w:line="360" w:lineRule="auto"/>
        <w:rPr>
          <w:rFonts w:ascii="宋体" w:hAnsi="宋体" w:cs="宋体"/>
          <w:b/>
          <w:bCs/>
          <w:sz w:val="24"/>
          <w:highlight w:val="red"/>
        </w:rPr>
      </w:pPr>
      <w:r>
        <w:rPr>
          <w:rFonts w:hint="eastAsia"/>
          <w:b/>
          <w:bCs/>
          <w:sz w:val="24"/>
        </w:rPr>
        <w:t xml:space="preserve">4. </w:t>
      </w:r>
      <w:r>
        <w:rPr>
          <w:rFonts w:ascii="宋体" w:hAnsi="宋体" w:cs="宋体" w:hint="eastAsia"/>
          <w:b/>
          <w:bCs/>
          <w:sz w:val="24"/>
        </w:rPr>
        <w:t>育人元素</w:t>
      </w:r>
    </w:p>
    <w:p w14:paraId="465DA321" w14:textId="77777777" w:rsidR="001D393E" w:rsidRDefault="00761ED3">
      <w:pPr>
        <w:spacing w:line="360" w:lineRule="auto"/>
        <w:rPr>
          <w:rStyle w:val="fontstyle01"/>
          <w:rFonts w:cs="宋体" w:hint="default"/>
          <w:color w:val="auto"/>
        </w:rPr>
      </w:pPr>
      <w:r>
        <w:rPr>
          <w:rStyle w:val="fontstyle01"/>
          <w:rFonts w:cs="宋体" w:hint="default"/>
          <w:color w:val="auto"/>
        </w:rPr>
        <w:t>病史采集、和</w:t>
      </w:r>
      <w:proofErr w:type="gramStart"/>
      <w:r>
        <w:rPr>
          <w:rStyle w:val="fontstyle01"/>
          <w:rFonts w:cs="宋体" w:hint="default"/>
          <w:color w:val="auto"/>
        </w:rPr>
        <w:t>神检查</w:t>
      </w:r>
      <w:proofErr w:type="gramEnd"/>
      <w:r>
        <w:rPr>
          <w:rStyle w:val="fontstyle01"/>
          <w:rFonts w:cs="宋体" w:hint="default"/>
          <w:color w:val="auto"/>
        </w:rPr>
        <w:t>是精神障碍诊治的基础，让学生通过耐心倾听，以非评判性的态度与患者沟通，尊重并理解患者的困扰，从而有助于获取准确的病史资料。同时，强调避免主观臆断和偏见，引导学生注重严谨性与客观性，形成科学的思维方式，客观系统地评估患者的精神活动。</w:t>
      </w:r>
    </w:p>
    <w:p w14:paraId="1147F0D9" w14:textId="77777777" w:rsidR="001D393E" w:rsidRDefault="00761ED3">
      <w:pPr>
        <w:spacing w:line="360" w:lineRule="auto"/>
        <w:rPr>
          <w:rFonts w:ascii="宋体" w:hAnsi="宋体" w:cs="宋体"/>
          <w:b/>
          <w:bCs/>
          <w:sz w:val="24"/>
          <w:lang w:val="zh-TW" w:eastAsia="zh-TW"/>
        </w:rPr>
      </w:pPr>
      <w:r>
        <w:rPr>
          <w:rFonts w:hint="eastAsia"/>
          <w:b/>
          <w:bCs/>
          <w:sz w:val="24"/>
          <w:lang w:val="zh-TW" w:eastAsia="zh-TW"/>
        </w:rPr>
        <w:t>5.</w:t>
      </w:r>
      <w:r>
        <w:rPr>
          <w:rFonts w:hint="eastAsia"/>
          <w:b/>
          <w:bCs/>
          <w:sz w:val="24"/>
        </w:rPr>
        <w:t xml:space="preserve"> </w:t>
      </w:r>
      <w:r>
        <w:rPr>
          <w:rFonts w:ascii="宋体" w:hAnsi="宋体" w:cs="宋体" w:hint="eastAsia"/>
          <w:b/>
          <w:bCs/>
          <w:sz w:val="24"/>
          <w:lang w:val="zh-TW" w:eastAsia="zh-TW"/>
        </w:rPr>
        <w:t>周次</w:t>
      </w:r>
    </w:p>
    <w:p w14:paraId="0FEF6FBB" w14:textId="77777777" w:rsidR="001D393E" w:rsidRDefault="00761ED3">
      <w:pPr>
        <w:spacing w:line="360" w:lineRule="auto"/>
        <w:rPr>
          <w:rFonts w:ascii="宋体" w:hAnsi="宋体" w:cs="宋体"/>
          <w:sz w:val="24"/>
          <w:lang w:val="zh-TW" w:eastAsia="zh-TW"/>
        </w:rPr>
      </w:pPr>
      <w:r>
        <w:rPr>
          <w:rFonts w:ascii="宋体" w:hAnsi="宋体" w:cs="宋体" w:hint="eastAsia"/>
          <w:sz w:val="24"/>
          <w:lang w:val="zh-TW" w:eastAsia="zh-TW"/>
        </w:rPr>
        <w:t>第</w:t>
      </w:r>
      <w:r>
        <w:rPr>
          <w:rFonts w:ascii="宋体" w:hAnsi="宋体" w:cs="宋体" w:hint="eastAsia"/>
          <w:sz w:val="24"/>
        </w:rPr>
        <w:t>1</w:t>
      </w:r>
      <w:r>
        <w:rPr>
          <w:rFonts w:ascii="宋体" w:hAnsi="宋体" w:cs="宋体" w:hint="eastAsia"/>
          <w:sz w:val="24"/>
          <w:lang w:val="zh-TW" w:eastAsia="zh-TW"/>
        </w:rPr>
        <w:t>周</w:t>
      </w:r>
    </w:p>
    <w:p w14:paraId="6F9E0391" w14:textId="77777777" w:rsidR="001D393E" w:rsidRDefault="001D393E">
      <w:pPr>
        <w:spacing w:line="360" w:lineRule="auto"/>
        <w:ind w:firstLineChars="100" w:firstLine="240"/>
        <w:rPr>
          <w:rStyle w:val="fontstyle01"/>
          <w:rFonts w:hint="default"/>
          <w:color w:val="auto"/>
        </w:rPr>
      </w:pPr>
    </w:p>
    <w:p w14:paraId="1BFBB914" w14:textId="77777777" w:rsidR="001D393E" w:rsidRDefault="00761ED3">
      <w:pPr>
        <w:pStyle w:val="3"/>
        <w:spacing w:before="240" w:after="240" w:line="360" w:lineRule="auto"/>
        <w:rPr>
          <w:sz w:val="24"/>
          <w:lang w:val="zh-TW"/>
        </w:rPr>
      </w:pPr>
      <w:r>
        <w:rPr>
          <w:sz w:val="24"/>
          <w:lang w:val="zh-TW" w:eastAsia="zh-TW"/>
        </w:rPr>
        <w:t>第</w:t>
      </w:r>
      <w:r>
        <w:rPr>
          <w:rFonts w:hint="eastAsia"/>
          <w:sz w:val="24"/>
          <w:lang w:val="zh-TW" w:eastAsia="zh-TW"/>
        </w:rPr>
        <w:t>四</w:t>
      </w:r>
      <w:r>
        <w:rPr>
          <w:sz w:val="24"/>
          <w:lang w:val="zh-TW" w:eastAsia="zh-TW"/>
        </w:rPr>
        <w:t>章</w:t>
      </w:r>
      <w:r>
        <w:rPr>
          <w:rFonts w:hint="eastAsia"/>
          <w:sz w:val="24"/>
          <w:lang w:val="zh-TW"/>
        </w:rPr>
        <w:t xml:space="preserve"> </w:t>
      </w:r>
      <w:r>
        <w:rPr>
          <w:rStyle w:val="fontstyle01"/>
          <w:rFonts w:hint="default"/>
          <w:color w:val="auto"/>
        </w:rPr>
        <w:t>精神障碍分类与诊断标准</w:t>
      </w:r>
      <w:r>
        <w:rPr>
          <w:rFonts w:hint="eastAsia"/>
          <w:sz w:val="24"/>
          <w:lang w:val="zh-TW"/>
        </w:rPr>
        <w:t>【讲授】</w:t>
      </w:r>
      <w:r>
        <w:rPr>
          <w:sz w:val="24"/>
          <w:lang w:val="zh-TW" w:eastAsia="zh-TW"/>
        </w:rPr>
        <w:t>（</w:t>
      </w:r>
      <w:r>
        <w:rPr>
          <w:rFonts w:hint="eastAsia"/>
          <w:sz w:val="24"/>
        </w:rPr>
        <w:t>0.5</w:t>
      </w:r>
      <w:r>
        <w:rPr>
          <w:sz w:val="24"/>
          <w:lang w:val="zh-TW" w:eastAsia="zh-TW"/>
        </w:rPr>
        <w:t>学时）</w:t>
      </w:r>
    </w:p>
    <w:p w14:paraId="22F80138" w14:textId="77777777" w:rsidR="001D393E" w:rsidRDefault="00761ED3">
      <w:pPr>
        <w:spacing w:line="360" w:lineRule="auto"/>
        <w:rPr>
          <w:b/>
          <w:bCs/>
          <w:sz w:val="24"/>
        </w:rPr>
      </w:pPr>
      <w:r>
        <w:rPr>
          <w:b/>
          <w:bCs/>
          <w:sz w:val="24"/>
        </w:rPr>
        <w:t xml:space="preserve">1. </w:t>
      </w:r>
      <w:r>
        <w:rPr>
          <w:b/>
          <w:bCs/>
          <w:sz w:val="24"/>
        </w:rPr>
        <w:t>教学基本要求</w:t>
      </w:r>
    </w:p>
    <w:p w14:paraId="1F5389BA" w14:textId="77777777" w:rsidR="001D393E" w:rsidRDefault="00761ED3">
      <w:pPr>
        <w:spacing w:line="360" w:lineRule="auto"/>
        <w:rPr>
          <w:sz w:val="24"/>
          <w:lang w:val="zh-TW"/>
        </w:rPr>
      </w:pPr>
      <w:r>
        <w:rPr>
          <w:sz w:val="24"/>
          <w:lang w:val="zh-TW" w:eastAsia="zh-TW"/>
        </w:rPr>
        <w:t>（</w:t>
      </w:r>
      <w:r>
        <w:rPr>
          <w:sz w:val="24"/>
          <w:lang w:val="zh-TW" w:eastAsia="zh-TW"/>
        </w:rPr>
        <w:t>1</w:t>
      </w:r>
      <w:r>
        <w:rPr>
          <w:sz w:val="24"/>
          <w:lang w:val="zh-TW" w:eastAsia="zh-TW"/>
        </w:rPr>
        <w:t>）</w:t>
      </w:r>
      <w:r>
        <w:rPr>
          <w:rFonts w:hint="eastAsia"/>
          <w:sz w:val="24"/>
          <w:lang w:val="zh-TW" w:eastAsia="zh-TW"/>
        </w:rPr>
        <w:t>知识目标</w:t>
      </w:r>
    </w:p>
    <w:p w14:paraId="62D769E1" w14:textId="77777777" w:rsidR="001D393E" w:rsidRDefault="00761ED3">
      <w:pPr>
        <w:spacing w:line="360" w:lineRule="auto"/>
        <w:ind w:firstLineChars="100" w:firstLine="240"/>
        <w:rPr>
          <w:rFonts w:ascii="宋体" w:hAnsi="宋体" w:cs="宋体"/>
          <w:kern w:val="0"/>
          <w:sz w:val="24"/>
        </w:rPr>
      </w:pPr>
      <w:r>
        <w:rPr>
          <w:rFonts w:ascii="TimesNewRomanPSMT" w:hAnsi="TimesNewRomanPSMT" w:cs="宋体"/>
          <w:kern w:val="0"/>
          <w:sz w:val="24"/>
        </w:rPr>
        <w:t>1</w:t>
      </w:r>
      <w:r>
        <w:rPr>
          <w:rFonts w:ascii="宋体" w:hAnsi="宋体" w:cs="宋体"/>
          <w:kern w:val="0"/>
          <w:sz w:val="24"/>
        </w:rPr>
        <w:t>）熟悉：精神</w:t>
      </w:r>
      <w:r>
        <w:rPr>
          <w:rFonts w:ascii="宋体" w:hAnsi="宋体" w:cs="宋体" w:hint="eastAsia"/>
          <w:kern w:val="0"/>
          <w:sz w:val="24"/>
        </w:rPr>
        <w:t>障碍的类别与</w:t>
      </w:r>
      <w:r>
        <w:rPr>
          <w:rFonts w:ascii="宋体" w:hAnsi="宋体" w:cs="宋体"/>
          <w:kern w:val="0"/>
          <w:sz w:val="24"/>
        </w:rPr>
        <w:t>诊断标准</w:t>
      </w:r>
      <w:r>
        <w:rPr>
          <w:rFonts w:ascii="宋体" w:hAnsi="宋体" w:cs="宋体" w:hint="eastAsia"/>
          <w:kern w:val="0"/>
          <w:sz w:val="24"/>
        </w:rPr>
        <w:t>。</w:t>
      </w:r>
    </w:p>
    <w:p w14:paraId="7D05B740" w14:textId="77777777" w:rsidR="001D393E" w:rsidRDefault="00761ED3">
      <w:pPr>
        <w:spacing w:line="360" w:lineRule="auto"/>
        <w:ind w:firstLineChars="100" w:firstLine="240"/>
        <w:rPr>
          <w:rStyle w:val="fontstyle01"/>
          <w:rFonts w:hint="default"/>
          <w:color w:val="auto"/>
        </w:rPr>
      </w:pPr>
      <w:r>
        <w:rPr>
          <w:sz w:val="24"/>
          <w:lang w:val="zh-TW" w:eastAsia="zh-TW"/>
        </w:rPr>
        <w:t>2</w:t>
      </w:r>
      <w:r>
        <w:rPr>
          <w:rFonts w:ascii="宋体" w:hAnsi="宋体" w:cs="宋体"/>
          <w:kern w:val="0"/>
          <w:sz w:val="24"/>
        </w:rPr>
        <w:t>）了解：精神障碍</w:t>
      </w:r>
      <w:r>
        <w:rPr>
          <w:rFonts w:ascii="宋体" w:hAnsi="宋体" w:cs="宋体" w:hint="eastAsia"/>
          <w:kern w:val="0"/>
          <w:sz w:val="24"/>
        </w:rPr>
        <w:t>的分类历史、发展与分类系统。</w:t>
      </w:r>
    </w:p>
    <w:p w14:paraId="5F53FC46" w14:textId="77777777" w:rsidR="001D393E" w:rsidRDefault="00761ED3">
      <w:pPr>
        <w:spacing w:line="360" w:lineRule="auto"/>
        <w:rPr>
          <w:rStyle w:val="fontstyle01"/>
          <w:rFonts w:hint="default"/>
          <w:color w:val="auto"/>
        </w:rPr>
      </w:pPr>
      <w:r>
        <w:rPr>
          <w:sz w:val="24"/>
          <w:lang w:val="zh-TW" w:eastAsia="zh-TW"/>
        </w:rPr>
        <w:t>（</w:t>
      </w:r>
      <w:r>
        <w:rPr>
          <w:sz w:val="24"/>
          <w:lang w:val="zh-TW" w:eastAsia="zh-TW"/>
        </w:rPr>
        <w:t>2</w:t>
      </w:r>
      <w:r>
        <w:rPr>
          <w:sz w:val="24"/>
          <w:lang w:val="zh-TW" w:eastAsia="zh-TW"/>
        </w:rPr>
        <w:t>）</w:t>
      </w:r>
      <w:r>
        <w:rPr>
          <w:rStyle w:val="fontstyle01"/>
          <w:rFonts w:hint="default"/>
          <w:color w:val="auto"/>
        </w:rPr>
        <w:t>能力与技能目标</w:t>
      </w:r>
    </w:p>
    <w:p w14:paraId="3401E42B" w14:textId="77777777" w:rsidR="001D393E" w:rsidRDefault="00761ED3">
      <w:pPr>
        <w:spacing w:line="360" w:lineRule="auto"/>
        <w:ind w:firstLineChars="100" w:firstLine="240"/>
        <w:rPr>
          <w:rStyle w:val="fontstyle01"/>
          <w:rFonts w:hint="default"/>
          <w:color w:val="auto"/>
        </w:rPr>
      </w:pPr>
      <w:r>
        <w:rPr>
          <w:sz w:val="24"/>
          <w:lang w:val="zh-TW" w:eastAsia="zh-TW"/>
        </w:rPr>
        <w:t>1</w:t>
      </w:r>
      <w:r>
        <w:rPr>
          <w:rStyle w:val="fontstyle01"/>
          <w:rFonts w:hint="default"/>
          <w:color w:val="auto"/>
        </w:rPr>
        <w:t>）基本能力：能运用ICD-11和DSM-5等分类系统，准确对应不同精神障碍的分类归属，理解各系统的差异与适用场景。掌握各类精神障碍诊断标准的核心要素（如症状学、病程、严重程度指标），能依据标准对患者症状进行梳理和匹配，完成初步诊断。</w:t>
      </w:r>
    </w:p>
    <w:p w14:paraId="479B1E30" w14:textId="77777777" w:rsidR="001D393E" w:rsidRDefault="00761ED3">
      <w:pPr>
        <w:spacing w:line="360" w:lineRule="auto"/>
        <w:ind w:firstLineChars="100" w:firstLine="240"/>
        <w:rPr>
          <w:rStyle w:val="fontstyle01"/>
          <w:rFonts w:hint="default"/>
          <w:color w:val="auto"/>
        </w:rPr>
      </w:pPr>
      <w:r>
        <w:rPr>
          <w:sz w:val="24"/>
          <w:lang w:val="zh-TW" w:eastAsia="zh-TW"/>
        </w:rPr>
        <w:lastRenderedPageBreak/>
        <w:t>2</w:t>
      </w:r>
      <w:r>
        <w:rPr>
          <w:rStyle w:val="fontstyle01"/>
          <w:rFonts w:hint="default"/>
          <w:color w:val="auto"/>
        </w:rPr>
        <w:t>）实践运用：通过病史采集、精神检查等方式收集患者资料，结合分类标准排除干扰因素，运用分类标准进行逻辑推演，明确诊断，排除其他疾病可能，避免误诊。</w:t>
      </w:r>
    </w:p>
    <w:p w14:paraId="24E1E5BD" w14:textId="77777777" w:rsidR="001D393E" w:rsidRDefault="00761ED3">
      <w:pPr>
        <w:spacing w:line="360" w:lineRule="auto"/>
        <w:ind w:firstLineChars="100" w:firstLine="240"/>
        <w:rPr>
          <w:rStyle w:val="fontstyle01"/>
          <w:rFonts w:hint="default"/>
          <w:color w:val="auto"/>
        </w:rPr>
      </w:pPr>
      <w:r>
        <w:rPr>
          <w:sz w:val="24"/>
          <w:lang w:val="zh-TW" w:eastAsia="zh-TW"/>
        </w:rPr>
        <w:t>3</w:t>
      </w:r>
      <w:r>
        <w:rPr>
          <w:rStyle w:val="fontstyle01"/>
          <w:rFonts w:hint="default"/>
          <w:color w:val="auto"/>
        </w:rPr>
        <w:t>）持续学习：跟踪分类系统的更新动态，理解诊断标准的科学依据，关注交叉领域的知识融合，结合心理学与社会学视角，避免单一生物医学模式的局限。借助新技术优化诊断流程，培养批判性思维。</w:t>
      </w:r>
    </w:p>
    <w:p w14:paraId="09375662" w14:textId="77777777" w:rsidR="001D393E" w:rsidRDefault="00761ED3">
      <w:pPr>
        <w:spacing w:line="360" w:lineRule="auto"/>
        <w:rPr>
          <w:sz w:val="24"/>
          <w:lang w:val="zh-TW"/>
        </w:rPr>
      </w:pPr>
      <w:r>
        <w:rPr>
          <w:rFonts w:hint="eastAsia"/>
          <w:sz w:val="24"/>
          <w:lang w:val="zh-TW"/>
        </w:rPr>
        <w:t>（</w:t>
      </w:r>
      <w:r>
        <w:rPr>
          <w:rFonts w:hint="eastAsia"/>
          <w:sz w:val="24"/>
          <w:lang w:val="zh-TW"/>
        </w:rPr>
        <w:t>3</w:t>
      </w:r>
      <w:r>
        <w:rPr>
          <w:rFonts w:hint="eastAsia"/>
          <w:sz w:val="24"/>
          <w:lang w:val="zh-TW"/>
        </w:rPr>
        <w:t>）</w:t>
      </w:r>
      <w:r>
        <w:rPr>
          <w:rFonts w:hint="eastAsia"/>
          <w:sz w:val="24"/>
          <w:lang w:val="zh-TW" w:eastAsia="zh-TW"/>
        </w:rPr>
        <w:t>情感和价值目标</w:t>
      </w:r>
    </w:p>
    <w:p w14:paraId="2AF9B576" w14:textId="77777777" w:rsidR="001D393E" w:rsidRDefault="00761ED3">
      <w:pPr>
        <w:spacing w:line="360" w:lineRule="auto"/>
        <w:ind w:firstLineChars="100" w:firstLine="240"/>
        <w:rPr>
          <w:rStyle w:val="fontstyle01"/>
          <w:rFonts w:hint="default"/>
          <w:color w:val="auto"/>
        </w:rPr>
      </w:pPr>
      <w:r>
        <w:rPr>
          <w:sz w:val="24"/>
          <w:lang w:val="zh-TW" w:eastAsia="zh-TW"/>
        </w:rPr>
        <w:t>1</w:t>
      </w:r>
      <w:r>
        <w:rPr>
          <w:rStyle w:val="fontstyle01"/>
          <w:rFonts w:hint="default"/>
          <w:color w:val="auto"/>
        </w:rPr>
        <w:t xml:space="preserve">）人文素养：避免标签化思维,认识到分类与诊断标准是临床工具，而非对患者的“定性”，警惕将“精神障碍”等同于患者本人，减少病耻感。平衡标准化与人文关怀，警惕“工具理性”的局限，认识到分类标准无法涵盖患者全部体验。 </w:t>
      </w:r>
    </w:p>
    <w:p w14:paraId="48B32AC3" w14:textId="77777777" w:rsidR="001D393E" w:rsidRDefault="00761ED3">
      <w:pPr>
        <w:spacing w:line="360" w:lineRule="auto"/>
        <w:ind w:firstLineChars="100" w:firstLine="240"/>
        <w:rPr>
          <w:rStyle w:val="fontstyle01"/>
          <w:rFonts w:hint="default"/>
          <w:color w:val="auto"/>
        </w:rPr>
      </w:pPr>
      <w:r>
        <w:rPr>
          <w:sz w:val="24"/>
          <w:lang w:val="zh-TW" w:eastAsia="zh-TW"/>
        </w:rPr>
        <w:t>2</w:t>
      </w:r>
      <w:r>
        <w:rPr>
          <w:rStyle w:val="fontstyle01"/>
          <w:rFonts w:hint="default"/>
          <w:color w:val="auto"/>
        </w:rPr>
        <w:t>）职业道德：遵循诊断的客观性与公正性，避免主观偏见，抵制诊断滥用,坚守患者权益与知情同意，维护隐私与保密原则。</w:t>
      </w:r>
    </w:p>
    <w:p w14:paraId="1C7C4BD7" w14:textId="77777777" w:rsidR="001D393E" w:rsidRDefault="00761ED3">
      <w:pPr>
        <w:spacing w:line="360" w:lineRule="auto"/>
        <w:rPr>
          <w:rFonts w:cs="宋体"/>
          <w:b/>
          <w:bCs/>
          <w:sz w:val="24"/>
          <w:lang w:val="zh-TW" w:eastAsia="zh-TW"/>
        </w:rPr>
      </w:pPr>
      <w:r>
        <w:rPr>
          <w:b/>
          <w:bCs/>
          <w:sz w:val="24"/>
        </w:rPr>
        <w:t xml:space="preserve">2. </w:t>
      </w:r>
      <w:r>
        <w:rPr>
          <w:b/>
          <w:bCs/>
          <w:sz w:val="24"/>
        </w:rPr>
        <w:t>教学内容</w:t>
      </w:r>
    </w:p>
    <w:p w14:paraId="67763824"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w:t>
      </w:r>
      <w:r>
        <w:rPr>
          <w:sz w:val="24"/>
          <w:lang w:val="zh-TW" w:eastAsia="zh-TW"/>
        </w:rPr>
        <w:t>精神</w:t>
      </w:r>
      <w:r>
        <w:rPr>
          <w:rFonts w:hint="eastAsia"/>
          <w:sz w:val="24"/>
          <w:lang w:val="zh-TW" w:eastAsia="zh-TW"/>
        </w:rPr>
        <w:t>障碍分类</w:t>
      </w:r>
    </w:p>
    <w:p w14:paraId="3D54B065" w14:textId="77777777" w:rsidR="001D393E" w:rsidRDefault="00761ED3">
      <w:pPr>
        <w:spacing w:line="360" w:lineRule="auto"/>
        <w:ind w:firstLineChars="100" w:firstLine="240"/>
        <w:rPr>
          <w:sz w:val="24"/>
          <w:lang w:val="zh-TW" w:eastAsia="zh-TW"/>
        </w:rPr>
      </w:pPr>
      <w:r>
        <w:rPr>
          <w:sz w:val="24"/>
          <w:lang w:val="zh-TW" w:eastAsia="zh-TW"/>
        </w:rPr>
        <w:t>1</w:t>
      </w:r>
      <w:r>
        <w:rPr>
          <w:sz w:val="24"/>
          <w:lang w:val="zh-TW" w:eastAsia="zh-TW"/>
        </w:rPr>
        <w:t>）</w:t>
      </w:r>
      <w:r>
        <w:rPr>
          <w:sz w:val="24"/>
          <w:lang w:val="zh-TW" w:eastAsia="zh-TW"/>
        </w:rPr>
        <w:t xml:space="preserve"> </w:t>
      </w:r>
      <w:r>
        <w:rPr>
          <w:sz w:val="24"/>
          <w:lang w:val="zh-TW" w:eastAsia="zh-TW"/>
        </w:rPr>
        <w:t>概述</w:t>
      </w:r>
    </w:p>
    <w:p w14:paraId="74FFDB12" w14:textId="77777777" w:rsidR="001D393E" w:rsidRDefault="00761ED3">
      <w:pPr>
        <w:spacing w:line="360" w:lineRule="auto"/>
        <w:ind w:firstLineChars="100" w:firstLine="240"/>
        <w:rPr>
          <w:sz w:val="24"/>
          <w:lang w:val="zh-TW" w:eastAsia="zh-TW"/>
        </w:rPr>
      </w:pPr>
      <w:r>
        <w:rPr>
          <w:sz w:val="24"/>
          <w:lang w:val="zh-TW" w:eastAsia="zh-TW"/>
        </w:rPr>
        <w:t>2</w:t>
      </w:r>
      <w:r>
        <w:rPr>
          <w:sz w:val="24"/>
          <w:lang w:val="zh-TW" w:eastAsia="zh-TW"/>
        </w:rPr>
        <w:t>）</w:t>
      </w:r>
      <w:r>
        <w:rPr>
          <w:sz w:val="24"/>
          <w:lang w:val="zh-TW" w:eastAsia="zh-TW"/>
        </w:rPr>
        <w:t xml:space="preserve"> </w:t>
      </w:r>
      <w:r>
        <w:rPr>
          <w:rFonts w:hint="eastAsia"/>
          <w:sz w:val="24"/>
          <w:lang w:val="zh-TW" w:eastAsia="zh-TW"/>
        </w:rPr>
        <w:t>历史与现状</w:t>
      </w:r>
    </w:p>
    <w:p w14:paraId="16842D37" w14:textId="77777777" w:rsidR="001D393E" w:rsidRDefault="00761ED3">
      <w:pPr>
        <w:spacing w:line="360" w:lineRule="auto"/>
        <w:ind w:firstLineChars="100" w:firstLine="240"/>
        <w:rPr>
          <w:sz w:val="24"/>
          <w:lang w:val="zh-TW" w:eastAsia="zh-TW"/>
        </w:rPr>
      </w:pPr>
      <w:r>
        <w:rPr>
          <w:sz w:val="24"/>
          <w:lang w:val="zh-TW" w:eastAsia="zh-TW"/>
        </w:rPr>
        <w:t>3</w:t>
      </w:r>
      <w:r>
        <w:rPr>
          <w:sz w:val="24"/>
          <w:lang w:val="zh-TW" w:eastAsia="zh-TW"/>
        </w:rPr>
        <w:t>）</w:t>
      </w:r>
      <w:r>
        <w:rPr>
          <w:sz w:val="24"/>
          <w:lang w:val="zh-TW" w:eastAsia="zh-TW"/>
        </w:rPr>
        <w:t xml:space="preserve"> </w:t>
      </w:r>
      <w:r>
        <w:rPr>
          <w:sz w:val="24"/>
          <w:lang w:val="zh-TW" w:eastAsia="zh-TW"/>
        </w:rPr>
        <w:t>常用精神障碍分类系统</w:t>
      </w:r>
    </w:p>
    <w:p w14:paraId="67C74B34"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w:t>
      </w:r>
      <w:r>
        <w:rPr>
          <w:sz w:val="24"/>
          <w:lang w:val="zh-TW" w:eastAsia="zh-TW"/>
        </w:rPr>
        <w:t>精神障碍诊断标准</w:t>
      </w:r>
    </w:p>
    <w:p w14:paraId="639CFAE1" w14:textId="77777777" w:rsidR="001D393E" w:rsidRDefault="00761ED3">
      <w:pPr>
        <w:spacing w:line="360" w:lineRule="auto"/>
        <w:ind w:firstLineChars="100" w:firstLine="240"/>
        <w:rPr>
          <w:sz w:val="24"/>
          <w:lang w:val="zh-TW" w:eastAsia="zh-TW"/>
        </w:rPr>
      </w:pPr>
      <w:r>
        <w:rPr>
          <w:sz w:val="24"/>
          <w:lang w:val="zh-TW" w:eastAsia="zh-TW"/>
        </w:rPr>
        <w:t>1</w:t>
      </w:r>
      <w:r>
        <w:rPr>
          <w:sz w:val="24"/>
          <w:lang w:val="zh-TW" w:eastAsia="zh-TW"/>
        </w:rPr>
        <w:t>）</w:t>
      </w:r>
      <w:r>
        <w:rPr>
          <w:sz w:val="24"/>
          <w:lang w:val="zh-TW" w:eastAsia="zh-TW"/>
        </w:rPr>
        <w:t xml:space="preserve"> </w:t>
      </w:r>
      <w:r>
        <w:rPr>
          <w:sz w:val="24"/>
          <w:lang w:val="zh-TW" w:eastAsia="zh-TW"/>
        </w:rPr>
        <w:t>概述</w:t>
      </w:r>
    </w:p>
    <w:p w14:paraId="185186A6" w14:textId="77777777" w:rsidR="001D393E" w:rsidRDefault="00761ED3">
      <w:pPr>
        <w:spacing w:line="360" w:lineRule="auto"/>
        <w:ind w:firstLineChars="100" w:firstLine="240"/>
        <w:rPr>
          <w:sz w:val="24"/>
          <w:lang w:val="zh-TW" w:eastAsia="zh-TW"/>
        </w:rPr>
      </w:pPr>
      <w:r>
        <w:rPr>
          <w:sz w:val="24"/>
          <w:lang w:val="zh-TW" w:eastAsia="zh-TW"/>
        </w:rPr>
        <w:t>2</w:t>
      </w:r>
      <w:r>
        <w:rPr>
          <w:sz w:val="24"/>
          <w:lang w:val="zh-TW" w:eastAsia="zh-TW"/>
        </w:rPr>
        <w:t>）</w:t>
      </w:r>
      <w:r>
        <w:rPr>
          <w:sz w:val="24"/>
          <w:lang w:val="zh-TW" w:eastAsia="zh-TW"/>
        </w:rPr>
        <w:t xml:space="preserve"> </w:t>
      </w:r>
      <w:r>
        <w:rPr>
          <w:sz w:val="24"/>
          <w:lang w:val="zh-TW" w:eastAsia="zh-TW"/>
        </w:rPr>
        <w:t>精神障碍诊断标准</w:t>
      </w:r>
    </w:p>
    <w:p w14:paraId="0AA739EB" w14:textId="77777777" w:rsidR="001D393E" w:rsidRDefault="00761ED3">
      <w:pPr>
        <w:spacing w:line="360" w:lineRule="auto"/>
        <w:rPr>
          <w:b/>
          <w:bCs/>
          <w:sz w:val="24"/>
          <w:lang w:val="zh-TW" w:eastAsia="zh-TW"/>
        </w:rPr>
      </w:pPr>
      <w:r>
        <w:rPr>
          <w:b/>
          <w:bCs/>
          <w:sz w:val="24"/>
        </w:rPr>
        <w:t xml:space="preserve">3. </w:t>
      </w:r>
      <w:r>
        <w:rPr>
          <w:b/>
          <w:bCs/>
          <w:sz w:val="24"/>
        </w:rPr>
        <w:t>重点与难点</w:t>
      </w:r>
    </w:p>
    <w:p w14:paraId="4C6594E8" w14:textId="77777777" w:rsidR="001D393E" w:rsidRDefault="00761ED3">
      <w:pPr>
        <w:spacing w:line="360" w:lineRule="auto"/>
        <w:rPr>
          <w:rFonts w:asciiTheme="minorEastAsia" w:eastAsiaTheme="minorEastAsia" w:hAnsiTheme="minorEastAsia"/>
          <w:sz w:val="24"/>
          <w:lang w:val="zh-TW" w:eastAsia="zh-TW"/>
        </w:rPr>
      </w:pPr>
      <w:r>
        <w:rPr>
          <w:rFonts w:asciiTheme="minorEastAsia" w:eastAsiaTheme="minorEastAsia" w:hAnsiTheme="minorEastAsia"/>
          <w:sz w:val="24"/>
          <w:lang w:val="zh-TW" w:eastAsia="zh-TW"/>
        </w:rPr>
        <w:t>重点</w:t>
      </w:r>
      <w:r>
        <w:rPr>
          <w:rFonts w:asciiTheme="minorEastAsia" w:eastAsiaTheme="minorEastAsia" w:hAnsiTheme="minorEastAsia" w:hint="eastAsia"/>
          <w:sz w:val="24"/>
          <w:lang w:val="zh-TW" w:eastAsia="zh-TW"/>
        </w:rPr>
        <w:t>：ICD-11</w:t>
      </w:r>
      <w:r>
        <w:rPr>
          <w:rFonts w:asciiTheme="minorEastAsia" w:eastAsiaTheme="minorEastAsia" w:hAnsiTheme="minorEastAsia"/>
          <w:sz w:val="24"/>
          <w:lang w:val="zh-TW" w:eastAsia="zh-TW"/>
        </w:rPr>
        <w:t>精神障碍的主要分类</w:t>
      </w:r>
      <w:r>
        <w:rPr>
          <w:rFonts w:asciiTheme="minorEastAsia" w:eastAsiaTheme="minorEastAsia" w:hAnsiTheme="minorEastAsia" w:hint="eastAsia"/>
          <w:sz w:val="24"/>
          <w:lang w:val="zh-TW"/>
        </w:rPr>
        <w:t>；</w:t>
      </w:r>
      <w:r>
        <w:rPr>
          <w:rFonts w:asciiTheme="minorEastAsia" w:eastAsiaTheme="minorEastAsia" w:hAnsiTheme="minorEastAsia" w:hint="eastAsia"/>
          <w:sz w:val="24"/>
        </w:rPr>
        <w:t>精神障碍</w:t>
      </w:r>
      <w:r>
        <w:rPr>
          <w:rFonts w:asciiTheme="minorEastAsia" w:eastAsiaTheme="minorEastAsia" w:hAnsiTheme="minorEastAsia"/>
          <w:sz w:val="24"/>
          <w:lang w:val="zh-TW" w:eastAsia="zh-TW"/>
        </w:rPr>
        <w:t>诊断标准。</w:t>
      </w:r>
    </w:p>
    <w:p w14:paraId="700E6C62" w14:textId="77777777" w:rsidR="001D393E" w:rsidRDefault="00761ED3">
      <w:pPr>
        <w:spacing w:line="360" w:lineRule="auto"/>
        <w:jc w:val="left"/>
        <w:rPr>
          <w:rFonts w:asciiTheme="minorEastAsia" w:eastAsiaTheme="minorEastAsia" w:hAnsiTheme="minorEastAsia"/>
          <w:sz w:val="24"/>
          <w:lang w:val="zh-TW" w:eastAsia="zh-TW"/>
        </w:rPr>
      </w:pPr>
      <w:r>
        <w:rPr>
          <w:rFonts w:asciiTheme="minorEastAsia" w:eastAsiaTheme="minorEastAsia" w:hAnsiTheme="minorEastAsia"/>
          <w:sz w:val="24"/>
          <w:lang w:val="zh-TW" w:eastAsia="zh-TW"/>
        </w:rPr>
        <w:t>难点</w:t>
      </w:r>
      <w:r>
        <w:rPr>
          <w:rFonts w:asciiTheme="minorEastAsia" w:eastAsiaTheme="minorEastAsia" w:hAnsiTheme="minorEastAsia" w:hint="eastAsia"/>
          <w:sz w:val="24"/>
          <w:lang w:val="zh-TW" w:eastAsia="zh-TW"/>
        </w:rPr>
        <w:t>：ICD和DSM</w:t>
      </w:r>
      <w:r>
        <w:rPr>
          <w:rFonts w:asciiTheme="minorEastAsia" w:eastAsiaTheme="minorEastAsia" w:hAnsiTheme="minorEastAsia"/>
          <w:sz w:val="24"/>
          <w:lang w:val="zh-TW" w:eastAsia="zh-TW"/>
        </w:rPr>
        <w:t>常用精神障碍分类系统</w:t>
      </w:r>
      <w:r>
        <w:rPr>
          <w:rFonts w:asciiTheme="minorEastAsia" w:eastAsiaTheme="minorEastAsia" w:hAnsiTheme="minorEastAsia" w:hint="eastAsia"/>
          <w:sz w:val="24"/>
          <w:lang w:val="zh-TW" w:eastAsia="zh-TW"/>
        </w:rPr>
        <w:t>的差异</w:t>
      </w:r>
      <w:r>
        <w:rPr>
          <w:rFonts w:asciiTheme="minorEastAsia" w:eastAsiaTheme="minorEastAsia" w:hAnsiTheme="minorEastAsia"/>
          <w:sz w:val="24"/>
          <w:lang w:val="zh-TW" w:eastAsia="zh-TW"/>
        </w:rPr>
        <w:t>。</w:t>
      </w:r>
    </w:p>
    <w:p w14:paraId="7460DF37" w14:textId="77777777" w:rsidR="001D393E" w:rsidRDefault="00761ED3">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360254F" w14:textId="77777777" w:rsidR="001D393E" w:rsidRDefault="00761ED3">
      <w:pPr>
        <w:spacing w:line="360" w:lineRule="auto"/>
        <w:rPr>
          <w:rStyle w:val="fontstyle01"/>
          <w:rFonts w:hint="default"/>
          <w:color w:val="auto"/>
        </w:rPr>
      </w:pPr>
      <w:r>
        <w:rPr>
          <w:rStyle w:val="fontstyle01"/>
          <w:rFonts w:hint="default"/>
          <w:color w:val="auto"/>
        </w:rPr>
        <w:t>（</w:t>
      </w:r>
      <w:r>
        <w:rPr>
          <w:rStyle w:val="fontstyle21"/>
          <w:color w:val="auto"/>
        </w:rPr>
        <w:t>1</w:t>
      </w:r>
      <w:r>
        <w:rPr>
          <w:rStyle w:val="fontstyle01"/>
          <w:rFonts w:hint="default"/>
          <w:color w:val="auto"/>
        </w:rPr>
        <w:t>） 培养科学严谨的态度：精神障碍分类与诊断标准要求依据症状学、病程、严重程度等多方面指标进行诊断。通过学习，可培养学生严谨的科学思维，使其明白诊断需基于客观证据，不能主观臆断。</w:t>
      </w:r>
    </w:p>
    <w:p w14:paraId="5A8429EE" w14:textId="77777777" w:rsidR="001D393E" w:rsidRDefault="00761ED3">
      <w:pPr>
        <w:spacing w:line="360" w:lineRule="auto"/>
        <w:rPr>
          <w:rFonts w:eastAsia="PMingLiU"/>
          <w:sz w:val="24"/>
          <w:lang w:val="zh-TW" w:eastAsia="zh-TW"/>
        </w:rPr>
      </w:pPr>
      <w:r>
        <w:rPr>
          <w:rStyle w:val="fontstyle01"/>
          <w:rFonts w:hint="default"/>
          <w:color w:val="auto"/>
        </w:rPr>
        <w:t>（</w:t>
      </w:r>
      <w:r>
        <w:rPr>
          <w:rStyle w:val="fontstyle21"/>
          <w:color w:val="auto"/>
        </w:rPr>
        <w:t>2</w:t>
      </w:r>
      <w:r>
        <w:rPr>
          <w:rStyle w:val="fontstyle01"/>
          <w:rFonts w:hint="default"/>
          <w:color w:val="auto"/>
        </w:rPr>
        <w:t>）培养批判性思维：精神障碍分类与诊断标准会随研究发展不断更新，如DSM-5和ICD-11较之前版本均有变化。这可促使学生保持学习热情，培养批判性思维，不盲目遵循旧标准，能关注领域新进展，思考标准的合理性与局限性，推动学科发展。</w:t>
      </w:r>
    </w:p>
    <w:p w14:paraId="1B496E53" w14:textId="77777777" w:rsidR="001D393E" w:rsidRDefault="00761ED3">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6B1A17FA" w14:textId="77777777" w:rsidR="001D393E" w:rsidRDefault="00761ED3">
      <w:pPr>
        <w:spacing w:line="360" w:lineRule="auto"/>
        <w:rPr>
          <w:sz w:val="24"/>
          <w:lang w:val="zh-TW" w:eastAsia="zh-TW"/>
        </w:rPr>
      </w:pPr>
      <w:r>
        <w:rPr>
          <w:rFonts w:hint="eastAsia"/>
          <w:sz w:val="24"/>
          <w:lang w:val="zh-TW" w:eastAsia="zh-TW"/>
        </w:rPr>
        <w:lastRenderedPageBreak/>
        <w:t>第</w:t>
      </w:r>
      <w:r>
        <w:rPr>
          <w:rFonts w:hint="eastAsia"/>
          <w:sz w:val="24"/>
        </w:rPr>
        <w:t>1</w:t>
      </w:r>
      <w:r>
        <w:rPr>
          <w:rFonts w:hint="eastAsia"/>
          <w:sz w:val="24"/>
          <w:lang w:val="zh-TW" w:eastAsia="zh-TW"/>
        </w:rPr>
        <w:t>周</w:t>
      </w:r>
    </w:p>
    <w:p w14:paraId="6316CA01" w14:textId="77777777" w:rsidR="001D393E" w:rsidRDefault="001D393E"/>
    <w:p w14:paraId="7C506FB0" w14:textId="77777777" w:rsidR="001D393E" w:rsidRDefault="00761ED3">
      <w:pPr>
        <w:pStyle w:val="3"/>
        <w:spacing w:before="240" w:after="240" w:line="360" w:lineRule="auto"/>
        <w:rPr>
          <w:sz w:val="24"/>
          <w:lang w:val="zh-TW" w:eastAsia="zh-TW"/>
        </w:rPr>
      </w:pPr>
      <w:r>
        <w:rPr>
          <w:rFonts w:hint="eastAsia"/>
          <w:sz w:val="24"/>
          <w:lang w:val="zh-TW" w:eastAsia="zh-TW"/>
        </w:rPr>
        <w:t>第五章</w:t>
      </w:r>
      <w:r>
        <w:rPr>
          <w:rFonts w:hint="eastAsia"/>
          <w:sz w:val="24"/>
          <w:lang w:val="zh-TW" w:eastAsia="zh-TW"/>
        </w:rPr>
        <w:t xml:space="preserve"> </w:t>
      </w:r>
      <w:r>
        <w:rPr>
          <w:rFonts w:hint="eastAsia"/>
          <w:sz w:val="24"/>
          <w:lang w:val="zh-TW" w:eastAsia="zh-TW"/>
        </w:rPr>
        <w:t>神经发育障碍【讲授】（</w:t>
      </w:r>
      <w:r>
        <w:rPr>
          <w:rFonts w:hint="eastAsia"/>
          <w:sz w:val="24"/>
          <w:lang w:val="zh-TW" w:eastAsia="zh-TW"/>
        </w:rPr>
        <w:t>1.5</w:t>
      </w:r>
      <w:r>
        <w:rPr>
          <w:rFonts w:hint="eastAsia"/>
          <w:sz w:val="24"/>
          <w:lang w:val="zh-TW" w:eastAsia="zh-TW"/>
        </w:rPr>
        <w:t>学时）</w:t>
      </w:r>
    </w:p>
    <w:p w14:paraId="34D99F49" w14:textId="77777777" w:rsidR="001D393E" w:rsidRDefault="00761ED3">
      <w:pPr>
        <w:spacing w:line="360" w:lineRule="auto"/>
        <w:rPr>
          <w:b/>
          <w:bCs/>
          <w:sz w:val="24"/>
          <w:lang w:val="zh-TW" w:eastAsia="zh-TW"/>
        </w:rPr>
      </w:pPr>
      <w:r>
        <w:rPr>
          <w:rFonts w:hint="eastAsia"/>
          <w:b/>
          <w:bCs/>
          <w:sz w:val="24"/>
          <w:lang w:val="zh-TW" w:eastAsia="zh-TW"/>
        </w:rPr>
        <w:t xml:space="preserve">1. </w:t>
      </w:r>
      <w:r>
        <w:rPr>
          <w:rFonts w:hint="eastAsia"/>
          <w:b/>
          <w:bCs/>
          <w:sz w:val="24"/>
          <w:lang w:val="zh-TW" w:eastAsia="zh-TW"/>
        </w:rPr>
        <w:t>教学基本要求</w:t>
      </w:r>
    </w:p>
    <w:p w14:paraId="1BC0802C" w14:textId="77777777" w:rsidR="001D393E" w:rsidRDefault="00761ED3">
      <w:pPr>
        <w:spacing w:line="360" w:lineRule="auto"/>
        <w:rPr>
          <w:rStyle w:val="fontstyle01"/>
          <w:rFonts w:hint="default"/>
          <w:color w:val="auto"/>
        </w:rPr>
      </w:pPr>
      <w:r>
        <w:rPr>
          <w:rStyle w:val="fontstyle01"/>
          <w:rFonts w:hint="default"/>
          <w:color w:val="auto"/>
        </w:rPr>
        <w:t>（1）知识目标</w:t>
      </w:r>
    </w:p>
    <w:p w14:paraId="4301EADB"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1）掌握：智力发育障碍、孤独症谱系障碍、注意缺陷多动障碍及抽动障碍的概念、临床特征、诊断治疗原则。</w:t>
      </w:r>
    </w:p>
    <w:p w14:paraId="3B9BA95A"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2）熟悉：智力发育障碍、孤独症谱系障碍、注意缺陷多动障碍及抽动障碍的鉴别诊断、病程与预后。</w:t>
      </w:r>
    </w:p>
    <w:p w14:paraId="5DBCBAB5"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3）了解：智力发育障碍、孤独症谱系障碍、注意缺陷多动障碍及抽动障碍的病因及发病机制、流行病学；发育性言语或语言障碍、发育性学习障碍、发育性运动协调障碍的概念、临床特征及其防治。</w:t>
      </w:r>
    </w:p>
    <w:p w14:paraId="2C53A9DE" w14:textId="77777777" w:rsidR="001D393E" w:rsidRDefault="00761ED3">
      <w:pPr>
        <w:spacing w:line="360" w:lineRule="auto"/>
        <w:rPr>
          <w:rStyle w:val="fontstyle01"/>
          <w:rFonts w:hint="default"/>
          <w:color w:val="auto"/>
        </w:rPr>
      </w:pPr>
      <w:r>
        <w:rPr>
          <w:rStyle w:val="fontstyle01"/>
          <w:rFonts w:hint="default"/>
          <w:color w:val="auto"/>
        </w:rPr>
        <w:t>（2）能力与技能目标</w:t>
      </w:r>
    </w:p>
    <w:p w14:paraId="20A863A5"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1）基本能力：针对个案患者（智力发育障碍、孤独症谱系障碍、注意缺陷多动障碍或抽动障碍），能够识别出其主要临床特征。</w:t>
      </w:r>
    </w:p>
    <w:p w14:paraId="77037B0B"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2）实践运用：针对个案患者（智力发育障碍、孤独症谱系障碍、注意缺陷多动障碍或抽动障碍），能够基于其主要临床特征，进行鉴别分析，做出初步诊断，给出初步治疗方案。</w:t>
      </w:r>
    </w:p>
    <w:p w14:paraId="5B94477C"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3）持续学习：能够自行学习相关障碍（智力发育障碍、孤独症谱系障碍、注意缺陷多动障碍或抽动障碍）的专家共识和国际国内指南。</w:t>
      </w:r>
    </w:p>
    <w:p w14:paraId="62874EDD" w14:textId="77777777" w:rsidR="001D393E" w:rsidRDefault="00761ED3">
      <w:pPr>
        <w:spacing w:line="360" w:lineRule="auto"/>
        <w:rPr>
          <w:rStyle w:val="fontstyle01"/>
          <w:rFonts w:hint="default"/>
          <w:color w:val="auto"/>
        </w:rPr>
      </w:pPr>
      <w:r>
        <w:rPr>
          <w:rStyle w:val="fontstyle01"/>
          <w:rFonts w:hint="default"/>
          <w:color w:val="auto"/>
        </w:rPr>
        <w:t>（3）情感和价值目标</w:t>
      </w:r>
    </w:p>
    <w:p w14:paraId="7BE966EC"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1）人文素养：培养学生对神经发育障碍患者的同理心，理解他们在社会、家庭和学校中面临的挑战，尊重他们的独特性和人格尊严，鼓励学生为患者及其家庭提供情感支持和帮助，促进社会对该群体的理解和接纳。 </w:t>
      </w:r>
    </w:p>
    <w:p w14:paraId="441E687D"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2）职业道德：强调医务人员在诊治神经发育障碍患者时的科学性和严谨性，确保基于循证医学，提供准确、有效的干预措施。</w:t>
      </w:r>
    </w:p>
    <w:p w14:paraId="5D9B6DE2" w14:textId="77777777" w:rsidR="001D393E" w:rsidRDefault="00761ED3">
      <w:pPr>
        <w:spacing w:line="360" w:lineRule="auto"/>
        <w:rPr>
          <w:b/>
          <w:bCs/>
          <w:sz w:val="24"/>
          <w:lang w:val="zh-TW" w:eastAsia="zh-TW"/>
        </w:rPr>
      </w:pPr>
      <w:r>
        <w:rPr>
          <w:rFonts w:hint="eastAsia"/>
          <w:b/>
          <w:bCs/>
          <w:sz w:val="24"/>
          <w:lang w:val="zh-TW" w:eastAsia="zh-TW"/>
        </w:rPr>
        <w:t xml:space="preserve">2. </w:t>
      </w:r>
      <w:r>
        <w:rPr>
          <w:rFonts w:hint="eastAsia"/>
          <w:b/>
          <w:bCs/>
          <w:sz w:val="24"/>
          <w:lang w:val="zh-TW" w:eastAsia="zh-TW"/>
        </w:rPr>
        <w:t>教学内容</w:t>
      </w:r>
    </w:p>
    <w:p w14:paraId="2ED35536" w14:textId="77777777" w:rsidR="001D393E" w:rsidRDefault="00761ED3">
      <w:pPr>
        <w:spacing w:line="360" w:lineRule="auto"/>
        <w:rPr>
          <w:rStyle w:val="fontstyle01"/>
          <w:rFonts w:hint="default"/>
          <w:color w:val="auto"/>
        </w:rPr>
      </w:pPr>
      <w:r>
        <w:rPr>
          <w:rStyle w:val="fontstyle01"/>
          <w:rFonts w:hint="default"/>
          <w:color w:val="auto"/>
        </w:rPr>
        <w:t>（1）智力发育障碍</w:t>
      </w:r>
    </w:p>
    <w:p w14:paraId="7C78D7D9"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1）概述</w:t>
      </w:r>
    </w:p>
    <w:p w14:paraId="42FD9ADD"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lastRenderedPageBreak/>
        <w:t>2）病因和发病机制</w:t>
      </w:r>
    </w:p>
    <w:p w14:paraId="162AF405"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3）临床表现</w:t>
      </w:r>
    </w:p>
    <w:p w14:paraId="08E00E3B"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4）病程及预后</w:t>
      </w:r>
    </w:p>
    <w:p w14:paraId="168E9992"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5）诊断与鉴别诊断</w:t>
      </w:r>
    </w:p>
    <w:p w14:paraId="77A628FD"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6）预防与治疗</w:t>
      </w:r>
    </w:p>
    <w:p w14:paraId="3C7F5F88" w14:textId="77777777" w:rsidR="001D393E" w:rsidRDefault="00761ED3">
      <w:pPr>
        <w:spacing w:line="360" w:lineRule="auto"/>
        <w:rPr>
          <w:rStyle w:val="fontstyle01"/>
          <w:rFonts w:hint="default"/>
          <w:color w:val="auto"/>
        </w:rPr>
      </w:pPr>
      <w:r>
        <w:rPr>
          <w:rStyle w:val="fontstyle01"/>
          <w:rFonts w:hint="default"/>
          <w:color w:val="auto"/>
        </w:rPr>
        <w:t>（2）发育性言语或语言障碍</w:t>
      </w:r>
    </w:p>
    <w:p w14:paraId="7D80B45A"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1）概述 </w:t>
      </w:r>
    </w:p>
    <w:p w14:paraId="4D93D9A1"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2）病因及发病机制</w:t>
      </w:r>
    </w:p>
    <w:p w14:paraId="3C10D5EC"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3）临床表现：社会交往障碍、语言交流障碍、兴趣范围狭窄与动作行为刻板和其他伴随症状 </w:t>
      </w:r>
    </w:p>
    <w:p w14:paraId="6CEB8FCE"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4）病程及预后</w:t>
      </w:r>
    </w:p>
    <w:p w14:paraId="23F8C035"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5）诊断与鉴别诊断 </w:t>
      </w:r>
    </w:p>
    <w:p w14:paraId="18F27A29"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6）干预和治疗</w:t>
      </w:r>
    </w:p>
    <w:p w14:paraId="2945469F" w14:textId="77777777" w:rsidR="001D393E" w:rsidRDefault="00761ED3">
      <w:pPr>
        <w:spacing w:line="360" w:lineRule="auto"/>
        <w:rPr>
          <w:rStyle w:val="fontstyle01"/>
          <w:rFonts w:hint="default"/>
          <w:color w:val="auto"/>
        </w:rPr>
      </w:pPr>
      <w:r>
        <w:rPr>
          <w:rStyle w:val="fontstyle01"/>
          <w:rFonts w:hint="default"/>
          <w:color w:val="auto"/>
        </w:rPr>
        <w:t>（3）孤独症谱系障碍</w:t>
      </w:r>
    </w:p>
    <w:p w14:paraId="61B2FF6D"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1）概述 </w:t>
      </w:r>
    </w:p>
    <w:p w14:paraId="2AFDE53F"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2）病因及发病机制</w:t>
      </w:r>
    </w:p>
    <w:p w14:paraId="695063E5"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3）临床表现：社会交往障碍、语言交流障碍、兴趣范围狭窄与动作行为刻板和其他伴随症状 </w:t>
      </w:r>
    </w:p>
    <w:p w14:paraId="4C15495E"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4）病程及预后</w:t>
      </w:r>
    </w:p>
    <w:p w14:paraId="67AC7AAE"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5）诊断与鉴别诊断 </w:t>
      </w:r>
    </w:p>
    <w:p w14:paraId="5EEB55C0"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6）干预和治疗</w:t>
      </w:r>
    </w:p>
    <w:p w14:paraId="0545A036" w14:textId="77777777" w:rsidR="001D393E" w:rsidRDefault="00761ED3">
      <w:pPr>
        <w:spacing w:line="360" w:lineRule="auto"/>
        <w:rPr>
          <w:rStyle w:val="fontstyle01"/>
          <w:rFonts w:hint="default"/>
          <w:color w:val="auto"/>
        </w:rPr>
      </w:pPr>
      <w:r>
        <w:rPr>
          <w:rStyle w:val="fontstyle01"/>
          <w:rFonts w:hint="default"/>
          <w:color w:val="auto"/>
        </w:rPr>
        <w:t>（4）发育性学习障碍</w:t>
      </w:r>
    </w:p>
    <w:p w14:paraId="5B1FFBF3"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1）概述 </w:t>
      </w:r>
    </w:p>
    <w:p w14:paraId="75118C4A"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2）病因及发病机制</w:t>
      </w:r>
    </w:p>
    <w:p w14:paraId="3D3FEC1E"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3）临床表现：社会交往障碍、语言交流障碍、兴趣范围狭窄与动作行为刻板和其他伴随症状 </w:t>
      </w:r>
    </w:p>
    <w:p w14:paraId="585210D7"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4）病程及预后</w:t>
      </w:r>
    </w:p>
    <w:p w14:paraId="5F5CEF0E"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5）诊断与鉴别诊断 </w:t>
      </w:r>
    </w:p>
    <w:p w14:paraId="0B4BDBF5"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6）干预和治疗</w:t>
      </w:r>
    </w:p>
    <w:p w14:paraId="784200BF" w14:textId="77777777" w:rsidR="001D393E" w:rsidRDefault="00761ED3">
      <w:pPr>
        <w:spacing w:line="360" w:lineRule="auto"/>
        <w:rPr>
          <w:rStyle w:val="fontstyle01"/>
          <w:rFonts w:hint="default"/>
          <w:color w:val="auto"/>
        </w:rPr>
      </w:pPr>
      <w:r>
        <w:rPr>
          <w:rStyle w:val="fontstyle01"/>
          <w:rFonts w:hint="default"/>
          <w:color w:val="auto"/>
        </w:rPr>
        <w:t>（5）发育性运动协调障碍</w:t>
      </w:r>
    </w:p>
    <w:p w14:paraId="172388D0"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lastRenderedPageBreak/>
        <w:t xml:space="preserve">1）概述 </w:t>
      </w:r>
    </w:p>
    <w:p w14:paraId="49445CEB"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2）病因及发病机制</w:t>
      </w:r>
    </w:p>
    <w:p w14:paraId="5EAD768A"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3）临床表现：社会交往障碍、语言交流障碍、兴趣范围狭窄与动作行为刻板和其他伴随症状 </w:t>
      </w:r>
    </w:p>
    <w:p w14:paraId="3FA97DCD"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4）病程及预后</w:t>
      </w:r>
    </w:p>
    <w:p w14:paraId="644BEA00"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5）诊断与鉴别诊断 </w:t>
      </w:r>
    </w:p>
    <w:p w14:paraId="4F5CFB9C"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6）干预和治疗</w:t>
      </w:r>
    </w:p>
    <w:p w14:paraId="3D2D61F2" w14:textId="77777777" w:rsidR="001D393E" w:rsidRDefault="00761ED3">
      <w:pPr>
        <w:spacing w:line="360" w:lineRule="auto"/>
        <w:rPr>
          <w:rStyle w:val="fontstyle01"/>
          <w:rFonts w:hint="default"/>
          <w:color w:val="auto"/>
        </w:rPr>
      </w:pPr>
      <w:r>
        <w:rPr>
          <w:rStyle w:val="fontstyle01"/>
          <w:rFonts w:hint="default"/>
          <w:color w:val="auto"/>
        </w:rPr>
        <w:t>（6）注意缺陷多动障碍</w:t>
      </w:r>
    </w:p>
    <w:p w14:paraId="11134554"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1）概述</w:t>
      </w:r>
    </w:p>
    <w:p w14:paraId="2B5754C6"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2）病因和发病机制 </w:t>
      </w:r>
    </w:p>
    <w:p w14:paraId="505BFEAE"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3）临床表现：注意障碍、活动过多和冲动、学习困难、神经和精神的发育异常</w:t>
      </w:r>
    </w:p>
    <w:p w14:paraId="74462F60"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4）病程及预后 </w:t>
      </w:r>
    </w:p>
    <w:p w14:paraId="439471BB"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5）诊断与鉴别诊断 </w:t>
      </w:r>
    </w:p>
    <w:p w14:paraId="30DBF684"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6）预防与治疗</w:t>
      </w:r>
    </w:p>
    <w:p w14:paraId="018CE8CB" w14:textId="77777777" w:rsidR="001D393E" w:rsidRDefault="00761ED3">
      <w:pPr>
        <w:spacing w:line="360" w:lineRule="auto"/>
        <w:rPr>
          <w:rStyle w:val="fontstyle01"/>
          <w:rFonts w:hint="default"/>
          <w:color w:val="auto"/>
        </w:rPr>
      </w:pPr>
      <w:r>
        <w:rPr>
          <w:rStyle w:val="fontstyle01"/>
          <w:rFonts w:hint="default"/>
          <w:color w:val="auto"/>
        </w:rPr>
        <w:t>（7）抽动障碍</w:t>
      </w:r>
    </w:p>
    <w:p w14:paraId="15CB6820"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1）概述 </w:t>
      </w:r>
    </w:p>
    <w:p w14:paraId="376645D4"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2）病因及发病机制 </w:t>
      </w:r>
    </w:p>
    <w:p w14:paraId="6991AFD1"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3） 临床表现 </w:t>
      </w:r>
    </w:p>
    <w:p w14:paraId="1512C656"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4）病程及预后 </w:t>
      </w:r>
    </w:p>
    <w:p w14:paraId="0C4F89D1"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5）诊断与鉴别诊断 </w:t>
      </w:r>
    </w:p>
    <w:p w14:paraId="6266CFB8"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6）预防与治疗</w:t>
      </w:r>
    </w:p>
    <w:p w14:paraId="1D3BB9E9" w14:textId="77777777" w:rsidR="001D393E" w:rsidRDefault="00761ED3">
      <w:pPr>
        <w:spacing w:line="360" w:lineRule="auto"/>
        <w:rPr>
          <w:rStyle w:val="fontstyle01"/>
          <w:rFonts w:hint="default"/>
          <w:b/>
          <w:bCs/>
          <w:color w:val="auto"/>
        </w:rPr>
      </w:pPr>
      <w:r>
        <w:rPr>
          <w:rStyle w:val="fontstyle01"/>
          <w:rFonts w:ascii="Times New Roman" w:hAnsi="Times New Roman" w:hint="default"/>
          <w:b/>
          <w:bCs/>
          <w:color w:val="auto"/>
        </w:rPr>
        <w:t>3.</w:t>
      </w:r>
      <w:r>
        <w:rPr>
          <w:rStyle w:val="fontstyle01"/>
          <w:rFonts w:hint="default"/>
          <w:b/>
          <w:bCs/>
          <w:color w:val="auto"/>
        </w:rPr>
        <w:t xml:space="preserve"> 重点与难点</w:t>
      </w:r>
    </w:p>
    <w:p w14:paraId="1757E0FC" w14:textId="77777777" w:rsidR="001D393E" w:rsidRDefault="00761ED3">
      <w:pPr>
        <w:spacing w:line="360" w:lineRule="auto"/>
        <w:rPr>
          <w:rStyle w:val="fontstyle01"/>
          <w:rFonts w:hint="default"/>
          <w:color w:val="auto"/>
        </w:rPr>
      </w:pPr>
      <w:r>
        <w:rPr>
          <w:rStyle w:val="fontstyle01"/>
          <w:rFonts w:hint="default"/>
          <w:color w:val="auto"/>
        </w:rPr>
        <w:t>重点：智力发育障碍、孤独症谱系障碍、注意缺陷多动障碍、抽动障碍的概念、临床表现、诊断、治疗原则。</w:t>
      </w:r>
    </w:p>
    <w:p w14:paraId="215EE603" w14:textId="77777777" w:rsidR="001D393E" w:rsidRDefault="00761ED3">
      <w:pPr>
        <w:spacing w:line="360" w:lineRule="auto"/>
        <w:rPr>
          <w:rStyle w:val="fontstyle01"/>
          <w:rFonts w:hint="default"/>
          <w:color w:val="auto"/>
        </w:rPr>
      </w:pPr>
      <w:r>
        <w:rPr>
          <w:rStyle w:val="fontstyle01"/>
          <w:rFonts w:hint="default"/>
          <w:color w:val="auto"/>
        </w:rPr>
        <w:t>难点：智力发育障碍、孤独症谱系障碍、注意缺陷多动障碍、抽动障碍的诊断及鉴别诊断。</w:t>
      </w:r>
    </w:p>
    <w:p w14:paraId="50AAB8FC" w14:textId="77777777" w:rsidR="001D393E" w:rsidRDefault="00761ED3">
      <w:pPr>
        <w:spacing w:line="360" w:lineRule="auto"/>
        <w:rPr>
          <w:rStyle w:val="fontstyle01"/>
          <w:rFonts w:hint="default"/>
          <w:b/>
          <w:bCs/>
          <w:color w:val="auto"/>
        </w:rPr>
      </w:pPr>
      <w:r>
        <w:rPr>
          <w:rStyle w:val="fontstyle01"/>
          <w:rFonts w:ascii="Times New Roman" w:hAnsi="Times New Roman" w:hint="default"/>
          <w:b/>
          <w:bCs/>
          <w:color w:val="auto"/>
        </w:rPr>
        <w:t>4.</w:t>
      </w:r>
      <w:r>
        <w:rPr>
          <w:rStyle w:val="fontstyle01"/>
          <w:rFonts w:hint="default"/>
          <w:b/>
          <w:bCs/>
          <w:color w:val="auto"/>
        </w:rPr>
        <w:t xml:space="preserve"> 育人元素</w:t>
      </w:r>
    </w:p>
    <w:p w14:paraId="408788B8" w14:textId="77777777" w:rsidR="001D393E" w:rsidRDefault="00761ED3">
      <w:pPr>
        <w:spacing w:line="360" w:lineRule="auto"/>
        <w:rPr>
          <w:rStyle w:val="fontstyle01"/>
          <w:rFonts w:hint="default"/>
          <w:color w:val="auto"/>
        </w:rPr>
      </w:pPr>
      <w:r>
        <w:rPr>
          <w:rStyle w:val="fontstyle01"/>
          <w:rFonts w:hint="default"/>
          <w:color w:val="auto"/>
        </w:rPr>
        <w:t>（1）神经发育障碍大多自胎儿期即开始受到遗传和环境的交互作用，因此需要提倡在全社会大力开展优生优育的科普宣教，并积极开展早期筛查，以期达到早发现早干预，降低致残率。</w:t>
      </w:r>
    </w:p>
    <w:p w14:paraId="2A94C746" w14:textId="77777777" w:rsidR="001D393E" w:rsidRDefault="00761ED3">
      <w:pPr>
        <w:spacing w:line="360" w:lineRule="auto"/>
        <w:rPr>
          <w:rStyle w:val="fontstyle01"/>
          <w:rFonts w:hint="default"/>
          <w:color w:val="auto"/>
        </w:rPr>
      </w:pPr>
      <w:r>
        <w:rPr>
          <w:rStyle w:val="fontstyle01"/>
          <w:rFonts w:hint="default"/>
          <w:color w:val="auto"/>
        </w:rPr>
        <w:t>（2）以孤独症为例，这是一个全球范围内发病率在上升的障碍，但依然缺乏社会的广泛</w:t>
      </w:r>
      <w:r>
        <w:rPr>
          <w:rStyle w:val="fontstyle01"/>
          <w:rFonts w:hint="default"/>
          <w:color w:val="auto"/>
        </w:rPr>
        <w:lastRenderedPageBreak/>
        <w:t>关注和理解，且并无特效治疗，提醒同学们对神经发育障碍这类患儿和家属需要着重人文关怀。</w:t>
      </w:r>
    </w:p>
    <w:p w14:paraId="28AD8666" w14:textId="77777777" w:rsidR="001D393E" w:rsidRDefault="00761ED3">
      <w:pPr>
        <w:spacing w:line="360" w:lineRule="auto"/>
        <w:rPr>
          <w:b/>
          <w:bCs/>
          <w:sz w:val="24"/>
          <w:lang w:val="zh-TW" w:eastAsia="zh-TW"/>
        </w:rPr>
      </w:pPr>
      <w:r>
        <w:rPr>
          <w:rFonts w:hint="eastAsia"/>
          <w:b/>
          <w:bCs/>
          <w:sz w:val="24"/>
          <w:lang w:val="zh-TW" w:eastAsia="zh-TW"/>
        </w:rPr>
        <w:t>5</w:t>
      </w:r>
      <w:r>
        <w:rPr>
          <w:b/>
          <w:bCs/>
          <w:sz w:val="24"/>
          <w:lang w:val="zh-TW" w:eastAsia="zh-TW"/>
        </w:rPr>
        <w:t>.</w:t>
      </w:r>
      <w:r>
        <w:rPr>
          <w:rFonts w:hint="eastAsia"/>
          <w:b/>
          <w:bCs/>
          <w:sz w:val="24"/>
        </w:rPr>
        <w:t xml:space="preserve"> </w:t>
      </w:r>
      <w:r>
        <w:rPr>
          <w:rFonts w:hint="eastAsia"/>
          <w:b/>
          <w:bCs/>
          <w:sz w:val="24"/>
          <w:lang w:val="zh-TW" w:eastAsia="zh-TW"/>
        </w:rPr>
        <w:t>周次</w:t>
      </w:r>
    </w:p>
    <w:p w14:paraId="2409B2D9" w14:textId="77777777" w:rsidR="001D393E" w:rsidRDefault="00761ED3">
      <w:pPr>
        <w:spacing w:line="360" w:lineRule="auto"/>
        <w:rPr>
          <w:sz w:val="24"/>
          <w:lang w:val="zh-TW" w:eastAsia="zh-TW"/>
        </w:rPr>
      </w:pPr>
      <w:r>
        <w:rPr>
          <w:rFonts w:hint="eastAsia"/>
          <w:sz w:val="24"/>
          <w:lang w:val="zh-TW" w:eastAsia="zh-TW"/>
        </w:rPr>
        <w:t>第</w:t>
      </w:r>
      <w:r>
        <w:rPr>
          <w:rFonts w:hint="eastAsia"/>
          <w:sz w:val="24"/>
        </w:rPr>
        <w:t>2</w:t>
      </w:r>
      <w:r>
        <w:rPr>
          <w:rFonts w:hint="eastAsia"/>
          <w:sz w:val="24"/>
          <w:lang w:val="zh-TW" w:eastAsia="zh-TW"/>
        </w:rPr>
        <w:t>周</w:t>
      </w:r>
    </w:p>
    <w:p w14:paraId="231F06BA" w14:textId="77777777" w:rsidR="001D393E" w:rsidRDefault="001D393E"/>
    <w:p w14:paraId="7851C384" w14:textId="77777777" w:rsidR="001D393E" w:rsidRDefault="00761ED3">
      <w:pPr>
        <w:pStyle w:val="3"/>
        <w:spacing w:before="240" w:after="240" w:line="360" w:lineRule="auto"/>
        <w:rPr>
          <w:sz w:val="24"/>
          <w:lang w:val="zh-TW"/>
        </w:rPr>
      </w:pPr>
      <w:r>
        <w:rPr>
          <w:sz w:val="24"/>
          <w:lang w:val="zh-TW" w:eastAsia="zh-TW"/>
        </w:rPr>
        <w:t>第</w:t>
      </w:r>
      <w:r>
        <w:rPr>
          <w:rFonts w:hint="eastAsia"/>
          <w:sz w:val="24"/>
          <w:lang w:val="zh-TW" w:eastAsia="zh-TW"/>
        </w:rPr>
        <w:t>六</w:t>
      </w:r>
      <w:r>
        <w:rPr>
          <w:sz w:val="24"/>
          <w:lang w:val="zh-TW" w:eastAsia="zh-TW"/>
        </w:rPr>
        <w:t>章</w:t>
      </w:r>
      <w:r>
        <w:rPr>
          <w:rFonts w:hint="eastAsia"/>
          <w:sz w:val="24"/>
          <w:lang w:val="zh-TW"/>
        </w:rPr>
        <w:t xml:space="preserve"> </w:t>
      </w:r>
      <w:r>
        <w:rPr>
          <w:rStyle w:val="fontstyle01"/>
          <w:rFonts w:hint="default"/>
          <w:color w:val="auto"/>
        </w:rPr>
        <w:t>精神分裂症及其他原发性精神病性障碍</w:t>
      </w:r>
      <w:r>
        <w:rPr>
          <w:rFonts w:hint="eastAsia"/>
          <w:sz w:val="24"/>
          <w:lang w:val="zh-TW"/>
        </w:rPr>
        <w:t>【讲授】</w:t>
      </w:r>
      <w:r>
        <w:rPr>
          <w:sz w:val="24"/>
          <w:lang w:val="zh-TW" w:eastAsia="zh-TW"/>
        </w:rPr>
        <w:t>（</w:t>
      </w:r>
      <w:r>
        <w:rPr>
          <w:rFonts w:hint="eastAsia"/>
          <w:sz w:val="24"/>
        </w:rPr>
        <w:t>2</w:t>
      </w:r>
      <w:r>
        <w:rPr>
          <w:sz w:val="24"/>
          <w:lang w:val="zh-TW" w:eastAsia="zh-TW"/>
        </w:rPr>
        <w:t>学时）</w:t>
      </w:r>
    </w:p>
    <w:p w14:paraId="73C696C3" w14:textId="77777777" w:rsidR="001D393E" w:rsidRDefault="00761ED3">
      <w:pPr>
        <w:spacing w:line="360" w:lineRule="auto"/>
        <w:rPr>
          <w:b/>
          <w:bCs/>
          <w:sz w:val="24"/>
        </w:rPr>
      </w:pPr>
      <w:r>
        <w:rPr>
          <w:b/>
          <w:bCs/>
          <w:sz w:val="24"/>
        </w:rPr>
        <w:t xml:space="preserve">1. </w:t>
      </w:r>
      <w:r>
        <w:rPr>
          <w:b/>
          <w:bCs/>
          <w:sz w:val="24"/>
        </w:rPr>
        <w:t>教学基本要求</w:t>
      </w:r>
    </w:p>
    <w:p w14:paraId="2492A1C4" w14:textId="77777777" w:rsidR="001D393E" w:rsidRDefault="00761ED3">
      <w:pPr>
        <w:spacing w:line="360" w:lineRule="auto"/>
        <w:rPr>
          <w:sz w:val="24"/>
          <w:lang w:val="zh-TW"/>
        </w:rPr>
      </w:pPr>
      <w:r>
        <w:rPr>
          <w:sz w:val="24"/>
          <w:lang w:val="zh-TW" w:eastAsia="zh-TW"/>
        </w:rPr>
        <w:t>（</w:t>
      </w:r>
      <w:r>
        <w:rPr>
          <w:sz w:val="24"/>
          <w:lang w:val="zh-TW" w:eastAsia="zh-TW"/>
        </w:rPr>
        <w:t>1</w:t>
      </w:r>
      <w:r>
        <w:rPr>
          <w:sz w:val="24"/>
          <w:lang w:val="zh-TW" w:eastAsia="zh-TW"/>
        </w:rPr>
        <w:t>）</w:t>
      </w:r>
      <w:r>
        <w:rPr>
          <w:rFonts w:hint="eastAsia"/>
          <w:sz w:val="24"/>
          <w:lang w:val="zh-TW" w:eastAsia="zh-TW"/>
        </w:rPr>
        <w:t>知识目标</w:t>
      </w:r>
    </w:p>
    <w:p w14:paraId="28549779" w14:textId="77777777" w:rsidR="001D393E" w:rsidRDefault="00761ED3">
      <w:pPr>
        <w:spacing w:line="360" w:lineRule="auto"/>
        <w:ind w:firstLineChars="100" w:firstLine="240"/>
        <w:rPr>
          <w:sz w:val="24"/>
          <w:lang w:val="zh-TW"/>
        </w:rPr>
      </w:pPr>
      <w:r>
        <w:rPr>
          <w:rFonts w:ascii="TimesNewRomanPSMT" w:hAnsi="TimesNewRomanPSMT" w:cs="宋体"/>
          <w:kern w:val="0"/>
          <w:sz w:val="24"/>
        </w:rPr>
        <w:t>1</w:t>
      </w:r>
      <w:r>
        <w:rPr>
          <w:rFonts w:ascii="宋体" w:hAnsi="宋体" w:cs="宋体"/>
          <w:kern w:val="0"/>
          <w:sz w:val="24"/>
        </w:rPr>
        <w:t>）</w:t>
      </w:r>
      <w:r>
        <w:rPr>
          <w:sz w:val="24"/>
          <w:lang w:val="zh-TW" w:eastAsia="zh-TW"/>
        </w:rPr>
        <w:t>掌握：</w:t>
      </w:r>
      <w:r>
        <w:rPr>
          <w:rStyle w:val="fontstyle01"/>
          <w:rFonts w:hint="default"/>
          <w:color w:val="auto"/>
        </w:rPr>
        <w:t>精神分裂症的概念、临床表现、诊断、鉴别诊断及治疗原则。</w:t>
      </w:r>
    </w:p>
    <w:p w14:paraId="5043CA6F" w14:textId="77777777" w:rsidR="001D393E" w:rsidRDefault="00761ED3">
      <w:pPr>
        <w:spacing w:line="360" w:lineRule="auto"/>
        <w:ind w:firstLineChars="100" w:firstLine="240"/>
        <w:rPr>
          <w:sz w:val="24"/>
        </w:rPr>
      </w:pPr>
      <w:r>
        <w:rPr>
          <w:sz w:val="24"/>
          <w:lang w:val="zh-TW" w:eastAsia="zh-TW"/>
        </w:rPr>
        <w:t>2</w:t>
      </w:r>
      <w:r>
        <w:rPr>
          <w:sz w:val="24"/>
          <w:lang w:val="zh-TW" w:eastAsia="zh-TW"/>
        </w:rPr>
        <w:t>）熟悉：</w:t>
      </w:r>
      <w:r>
        <w:rPr>
          <w:rStyle w:val="fontstyle01"/>
          <w:rFonts w:hint="default"/>
          <w:color w:val="auto"/>
        </w:rPr>
        <w:t>精神分裂症的流行病学资料和发病机制；分裂情感障碍、分裂型障碍、急性短暂性精神病性障碍和妄想性障碍的概念、临床特点、诊断、鉴别诊断、治疗与预后。</w:t>
      </w:r>
    </w:p>
    <w:p w14:paraId="53B9D71E" w14:textId="77777777" w:rsidR="001D393E" w:rsidRDefault="00761ED3">
      <w:pPr>
        <w:spacing w:line="360" w:lineRule="auto"/>
        <w:ind w:firstLineChars="100" w:firstLine="240"/>
        <w:rPr>
          <w:rStyle w:val="fontstyle01"/>
          <w:rFonts w:hint="default"/>
          <w:color w:val="auto"/>
        </w:rPr>
      </w:pPr>
      <w:r>
        <w:rPr>
          <w:sz w:val="24"/>
          <w:lang w:val="zh-TW" w:eastAsia="zh-TW"/>
        </w:rPr>
        <w:t>3</w:t>
      </w:r>
      <w:r>
        <w:rPr>
          <w:sz w:val="24"/>
          <w:lang w:val="zh-TW" w:eastAsia="zh-TW"/>
        </w:rPr>
        <w:t>）了解：</w:t>
      </w:r>
      <w:r>
        <w:rPr>
          <w:rStyle w:val="fontstyle01"/>
          <w:rFonts w:hint="default"/>
          <w:color w:val="auto"/>
        </w:rPr>
        <w:t>分裂情感障碍、分裂型障碍、急性短暂性精神病性障碍和妄想性障碍的流行病学及其发病机制。</w:t>
      </w:r>
    </w:p>
    <w:p w14:paraId="1B7E8F17" w14:textId="77777777" w:rsidR="001D393E" w:rsidRDefault="00761ED3">
      <w:pPr>
        <w:spacing w:line="360" w:lineRule="auto"/>
        <w:rPr>
          <w:rStyle w:val="fontstyle01"/>
          <w:rFonts w:hint="default"/>
          <w:color w:val="auto"/>
        </w:rPr>
      </w:pPr>
      <w:r>
        <w:rPr>
          <w:sz w:val="24"/>
          <w:lang w:val="zh-TW" w:eastAsia="zh-TW"/>
        </w:rPr>
        <w:t>（</w:t>
      </w:r>
      <w:r>
        <w:rPr>
          <w:sz w:val="24"/>
          <w:lang w:val="zh-TW" w:eastAsia="zh-TW"/>
        </w:rPr>
        <w:t>2</w:t>
      </w:r>
      <w:r>
        <w:rPr>
          <w:sz w:val="24"/>
          <w:lang w:val="zh-TW" w:eastAsia="zh-TW"/>
        </w:rPr>
        <w:t>）</w:t>
      </w:r>
      <w:r>
        <w:rPr>
          <w:rStyle w:val="fontstyle01"/>
          <w:rFonts w:hint="default"/>
          <w:color w:val="auto"/>
        </w:rPr>
        <w:t>能力与技能目标</w:t>
      </w:r>
    </w:p>
    <w:p w14:paraId="61441C20" w14:textId="77777777" w:rsidR="001D393E" w:rsidRDefault="00761ED3">
      <w:pPr>
        <w:spacing w:line="360" w:lineRule="auto"/>
        <w:ind w:firstLineChars="100" w:firstLine="240"/>
        <w:rPr>
          <w:rStyle w:val="fontstyle01"/>
          <w:rFonts w:hint="default"/>
          <w:color w:val="auto"/>
        </w:rPr>
      </w:pPr>
      <w:r>
        <w:rPr>
          <w:sz w:val="24"/>
          <w:lang w:val="zh-TW" w:eastAsia="zh-TW"/>
        </w:rPr>
        <w:t>1</w:t>
      </w:r>
      <w:r>
        <w:rPr>
          <w:rStyle w:val="fontstyle01"/>
          <w:rFonts w:hint="default"/>
          <w:color w:val="auto"/>
        </w:rPr>
        <w:t>）基本能力：能够准确识别精神分裂症的各种症状，如幻觉妄想症状群、阴性症状群、瓦解症状群、焦虑抑郁症状群、激越症状群，以及其他原发性精神病性障碍的常见症状。诊断思维能力：学会依据患者的症状表现、病程特点、家族史等，凝练诊断思维，按照诊断标准进行诊断，并能与其他类似精神障碍相鉴别。</w:t>
      </w:r>
    </w:p>
    <w:p w14:paraId="0CF7EF5D" w14:textId="77777777" w:rsidR="001D393E" w:rsidRDefault="00761ED3">
      <w:pPr>
        <w:spacing w:line="360" w:lineRule="auto"/>
        <w:ind w:firstLineChars="100" w:firstLine="240"/>
        <w:rPr>
          <w:rStyle w:val="fontstyle01"/>
          <w:rFonts w:hint="default"/>
          <w:color w:val="auto"/>
        </w:rPr>
      </w:pPr>
      <w:r>
        <w:rPr>
          <w:sz w:val="24"/>
          <w:lang w:val="zh-TW" w:eastAsia="zh-TW"/>
        </w:rPr>
        <w:t>2</w:t>
      </w:r>
      <w:r>
        <w:rPr>
          <w:rStyle w:val="fontstyle01"/>
          <w:rFonts w:hint="default"/>
          <w:color w:val="auto"/>
        </w:rPr>
        <w:t>）实践运用：在临床实践中，能够运用精神检查技巧，对患者进行全面的精神状态评估，包括面谈、观察等，获取准确的病情信息。据评估结果，结合所学知识，对精神分裂症及其他原发性精神病性障碍做出初步诊断与鉴别诊断，制定合理的治疗方案，包括药物治疗、心理治疗、物理治疗等，并能在上级医师指导下实施治疗，观察治疗效果及不良反应，及时调整治疗方案。</w:t>
      </w:r>
    </w:p>
    <w:p w14:paraId="1EA6804E" w14:textId="77777777" w:rsidR="001D393E" w:rsidRDefault="00761ED3">
      <w:pPr>
        <w:spacing w:line="360" w:lineRule="auto"/>
        <w:ind w:firstLineChars="100" w:firstLine="240"/>
        <w:rPr>
          <w:rStyle w:val="fontstyle01"/>
          <w:rFonts w:hint="default"/>
          <w:color w:val="auto"/>
        </w:rPr>
      </w:pPr>
      <w:r>
        <w:rPr>
          <w:sz w:val="24"/>
          <w:lang w:val="zh-TW" w:eastAsia="zh-TW"/>
        </w:rPr>
        <w:t>3</w:t>
      </w:r>
      <w:r>
        <w:rPr>
          <w:rStyle w:val="fontstyle01"/>
          <w:rFonts w:hint="default"/>
          <w:color w:val="auto"/>
        </w:rPr>
        <w:t>）持续学习：关注精神分裂症及其他原发性精神病性障碍领域的最新研究成果，包括病因学研究的新发现、新型药物和治疗方法的研发等。</w:t>
      </w:r>
    </w:p>
    <w:p w14:paraId="7494E8AE" w14:textId="77777777" w:rsidR="001D393E" w:rsidRDefault="00761ED3">
      <w:pPr>
        <w:spacing w:line="360" w:lineRule="auto"/>
        <w:rPr>
          <w:sz w:val="24"/>
          <w:lang w:val="zh-TW"/>
        </w:rPr>
      </w:pPr>
      <w:r>
        <w:rPr>
          <w:rFonts w:hint="eastAsia"/>
          <w:sz w:val="24"/>
          <w:lang w:val="zh-TW"/>
        </w:rPr>
        <w:t>（</w:t>
      </w:r>
      <w:r>
        <w:rPr>
          <w:rFonts w:hint="eastAsia"/>
          <w:sz w:val="24"/>
          <w:lang w:val="zh-TW"/>
        </w:rPr>
        <w:t>3</w:t>
      </w:r>
      <w:r>
        <w:rPr>
          <w:rFonts w:hint="eastAsia"/>
          <w:sz w:val="24"/>
          <w:lang w:val="zh-TW"/>
        </w:rPr>
        <w:t>）</w:t>
      </w:r>
      <w:r>
        <w:rPr>
          <w:rFonts w:hint="eastAsia"/>
          <w:sz w:val="24"/>
          <w:lang w:val="zh-TW" w:eastAsia="zh-TW"/>
        </w:rPr>
        <w:t>情感和价值目标</w:t>
      </w:r>
    </w:p>
    <w:p w14:paraId="0FAF4BD5" w14:textId="77777777" w:rsidR="001D393E" w:rsidRDefault="00761ED3">
      <w:pPr>
        <w:spacing w:line="360" w:lineRule="auto"/>
        <w:ind w:firstLineChars="100" w:firstLine="240"/>
        <w:rPr>
          <w:rStyle w:val="fontstyle01"/>
          <w:rFonts w:hint="default"/>
          <w:color w:val="auto"/>
        </w:rPr>
      </w:pPr>
      <w:r>
        <w:rPr>
          <w:sz w:val="24"/>
          <w:lang w:val="zh-TW" w:eastAsia="zh-TW"/>
        </w:rPr>
        <w:t>1</w:t>
      </w:r>
      <w:r>
        <w:rPr>
          <w:rStyle w:val="fontstyle01"/>
          <w:rFonts w:hint="default"/>
          <w:color w:val="auto"/>
        </w:rPr>
        <w:t>）人文素养：尊重精神疾病患者的人格、尊严和权利，摒弃偏见和歧视，认识到患者虽然患病，但依然享有与健康人同等的权利和尊严，在诊疗过程中充分考虑患者的隐私。努力理解患者所经历的痛苦和困境，包括精神症状带来的折磨以及疾病对其生活、家庭的</w:t>
      </w:r>
      <w:r>
        <w:rPr>
          <w:rStyle w:val="fontstyle01"/>
          <w:rFonts w:hint="default"/>
          <w:color w:val="auto"/>
        </w:rPr>
        <w:lastRenderedPageBreak/>
        <w:t>影响。</w:t>
      </w:r>
    </w:p>
    <w:p w14:paraId="52FCDE27" w14:textId="77777777" w:rsidR="001D393E" w:rsidRDefault="00761ED3">
      <w:pPr>
        <w:spacing w:line="360" w:lineRule="auto"/>
        <w:ind w:firstLineChars="100" w:firstLine="240"/>
        <w:rPr>
          <w:rStyle w:val="fontstyle01"/>
          <w:rFonts w:hint="default"/>
          <w:color w:val="auto"/>
        </w:rPr>
      </w:pPr>
      <w:r>
        <w:rPr>
          <w:sz w:val="24"/>
          <w:lang w:val="zh-TW" w:eastAsia="zh-TW"/>
        </w:rPr>
        <w:t>2</w:t>
      </w:r>
      <w:r>
        <w:rPr>
          <w:rStyle w:val="fontstyle01"/>
          <w:rFonts w:hint="default"/>
          <w:color w:val="auto"/>
        </w:rPr>
        <w:t>）职业道德：对精神分裂症及其他原发性精神病性障碍的诊疗工作充满热情，认真学习专业知识，不断提高自己的业务水平，以严谨的态度对待每一位患者和每一次诊疗过程，致力于为患者提供高质量的医疗服务。确保患者在安全、信任的环境中接受治疗，维护患者的隐私权和安全感。</w:t>
      </w:r>
    </w:p>
    <w:p w14:paraId="49E36BB6" w14:textId="77777777" w:rsidR="001D393E" w:rsidRDefault="00761ED3">
      <w:pPr>
        <w:spacing w:line="360" w:lineRule="auto"/>
        <w:rPr>
          <w:rFonts w:cs="宋体"/>
          <w:b/>
          <w:bCs/>
          <w:sz w:val="24"/>
          <w:lang w:val="zh-TW" w:eastAsia="zh-TW"/>
        </w:rPr>
      </w:pPr>
      <w:r>
        <w:rPr>
          <w:b/>
          <w:bCs/>
          <w:sz w:val="24"/>
        </w:rPr>
        <w:t xml:space="preserve">2. </w:t>
      </w:r>
      <w:r>
        <w:rPr>
          <w:b/>
          <w:bCs/>
          <w:sz w:val="24"/>
        </w:rPr>
        <w:t>教学内容</w:t>
      </w:r>
    </w:p>
    <w:p w14:paraId="34A81463" w14:textId="77777777" w:rsidR="001D393E" w:rsidRDefault="00761ED3">
      <w:pPr>
        <w:spacing w:line="360" w:lineRule="auto"/>
        <w:rPr>
          <w:rStyle w:val="fontstyle01"/>
          <w:rFonts w:hint="default"/>
          <w:color w:val="auto"/>
        </w:rPr>
      </w:pPr>
      <w:r>
        <w:rPr>
          <w:rStyle w:val="fontstyle01"/>
          <w:rFonts w:hint="default"/>
          <w:color w:val="auto"/>
        </w:rPr>
        <w:t>（1）精神分裂症</w:t>
      </w:r>
    </w:p>
    <w:p w14:paraId="2F22E9B1"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1） 概述</w:t>
      </w:r>
    </w:p>
    <w:p w14:paraId="696BE8F7"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 病因和发病机制</w:t>
      </w:r>
    </w:p>
    <w:p w14:paraId="6BD53860"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3） 临床表现</w:t>
      </w:r>
    </w:p>
    <w:p w14:paraId="6DE0A33F"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 诊断和鉴别诊断</w:t>
      </w:r>
    </w:p>
    <w:p w14:paraId="5DE3A923"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5） 病程与预后</w:t>
      </w:r>
    </w:p>
    <w:p w14:paraId="01DC8A4C"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6） 治疗</w:t>
      </w:r>
    </w:p>
    <w:p w14:paraId="04B22C47" w14:textId="77777777" w:rsidR="001D393E" w:rsidRDefault="00761ED3">
      <w:pPr>
        <w:spacing w:line="360" w:lineRule="auto"/>
        <w:rPr>
          <w:rStyle w:val="fontstyle01"/>
          <w:rFonts w:hint="default"/>
          <w:color w:val="auto"/>
        </w:rPr>
      </w:pPr>
      <w:r>
        <w:rPr>
          <w:rStyle w:val="fontstyle01"/>
          <w:rFonts w:hint="default"/>
          <w:color w:val="auto"/>
        </w:rPr>
        <w:t>（2）分裂情感障碍</w:t>
      </w:r>
    </w:p>
    <w:p w14:paraId="425948C8"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1） 概述</w:t>
      </w:r>
    </w:p>
    <w:p w14:paraId="7649F8D6"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 病因与发病机制</w:t>
      </w:r>
    </w:p>
    <w:p w14:paraId="0EDC12A5"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3） 临床表现</w:t>
      </w:r>
    </w:p>
    <w:p w14:paraId="2BC402CF"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 诊断与鉴别诊断</w:t>
      </w:r>
    </w:p>
    <w:p w14:paraId="19AC81E3"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5） 治疗与预后</w:t>
      </w:r>
    </w:p>
    <w:p w14:paraId="09FFAE45" w14:textId="77777777" w:rsidR="001D393E" w:rsidRDefault="00761ED3">
      <w:pPr>
        <w:spacing w:line="360" w:lineRule="auto"/>
        <w:rPr>
          <w:rStyle w:val="fontstyle01"/>
          <w:rFonts w:hint="default"/>
          <w:color w:val="auto"/>
        </w:rPr>
      </w:pPr>
      <w:r>
        <w:rPr>
          <w:rStyle w:val="fontstyle01"/>
          <w:rFonts w:hint="default"/>
          <w:color w:val="auto"/>
        </w:rPr>
        <w:t>（3）分裂型障碍</w:t>
      </w:r>
    </w:p>
    <w:p w14:paraId="30CD4783"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1） 概述</w:t>
      </w:r>
    </w:p>
    <w:p w14:paraId="4E3D3A24"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 病因与发病机制</w:t>
      </w:r>
    </w:p>
    <w:p w14:paraId="1DEC50D8"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3） 临床表现</w:t>
      </w:r>
    </w:p>
    <w:p w14:paraId="0DE6392D"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 诊断与鉴别诊断</w:t>
      </w:r>
    </w:p>
    <w:p w14:paraId="542C2A7E"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5） 治疗与预后</w:t>
      </w:r>
    </w:p>
    <w:p w14:paraId="3D6717FD" w14:textId="77777777" w:rsidR="001D393E" w:rsidRDefault="00761ED3">
      <w:pPr>
        <w:spacing w:line="360" w:lineRule="auto"/>
        <w:rPr>
          <w:rStyle w:val="fontstyle01"/>
          <w:rFonts w:hint="default"/>
          <w:color w:val="auto"/>
        </w:rPr>
      </w:pPr>
      <w:r>
        <w:rPr>
          <w:rStyle w:val="fontstyle01"/>
          <w:rFonts w:hint="default"/>
          <w:color w:val="auto"/>
        </w:rPr>
        <w:t>（4）急性短暂性精神病性障碍</w:t>
      </w:r>
    </w:p>
    <w:p w14:paraId="3710142F"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1） 概述</w:t>
      </w:r>
    </w:p>
    <w:p w14:paraId="7EE32FA7"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 病因与发病机制</w:t>
      </w:r>
    </w:p>
    <w:p w14:paraId="6CA81F0A"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3） 临床特征</w:t>
      </w:r>
    </w:p>
    <w:p w14:paraId="08BBA8C4"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 诊断与鉴别诊断</w:t>
      </w:r>
    </w:p>
    <w:p w14:paraId="22460A7F"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lastRenderedPageBreak/>
        <w:t>5） 治疗与预后</w:t>
      </w:r>
    </w:p>
    <w:p w14:paraId="740D72D0" w14:textId="77777777" w:rsidR="001D393E" w:rsidRDefault="00761ED3">
      <w:pPr>
        <w:spacing w:line="360" w:lineRule="auto"/>
        <w:rPr>
          <w:rStyle w:val="fontstyle01"/>
          <w:rFonts w:hint="default"/>
          <w:color w:val="auto"/>
        </w:rPr>
      </w:pPr>
      <w:r>
        <w:rPr>
          <w:rStyle w:val="fontstyle01"/>
          <w:rFonts w:hint="default"/>
          <w:color w:val="auto"/>
        </w:rPr>
        <w:t>（5）妄想性障碍</w:t>
      </w:r>
    </w:p>
    <w:p w14:paraId="42FA9D1C"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1） 概述</w:t>
      </w:r>
    </w:p>
    <w:p w14:paraId="236A0547"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 病因与发病机制</w:t>
      </w:r>
    </w:p>
    <w:p w14:paraId="355940EC"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3） 临床特征</w:t>
      </w:r>
    </w:p>
    <w:p w14:paraId="3C1C6631"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 诊断与鉴别诊断</w:t>
      </w:r>
    </w:p>
    <w:p w14:paraId="28893214"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5） 治疗与预后</w:t>
      </w:r>
    </w:p>
    <w:p w14:paraId="3252FFA9" w14:textId="77777777" w:rsidR="001D393E" w:rsidRDefault="00761ED3">
      <w:pPr>
        <w:spacing w:line="360" w:lineRule="auto"/>
        <w:rPr>
          <w:b/>
          <w:bCs/>
          <w:sz w:val="24"/>
          <w:lang w:val="zh-TW" w:eastAsia="zh-TW"/>
        </w:rPr>
      </w:pPr>
      <w:r>
        <w:rPr>
          <w:b/>
          <w:bCs/>
          <w:sz w:val="24"/>
        </w:rPr>
        <w:t xml:space="preserve">3. </w:t>
      </w:r>
      <w:r>
        <w:rPr>
          <w:b/>
          <w:bCs/>
          <w:sz w:val="24"/>
        </w:rPr>
        <w:t>重点与难点</w:t>
      </w:r>
    </w:p>
    <w:p w14:paraId="3526BA6E" w14:textId="77777777" w:rsidR="001D393E" w:rsidRDefault="00761ED3">
      <w:pPr>
        <w:spacing w:line="360" w:lineRule="auto"/>
        <w:rPr>
          <w:rStyle w:val="fontstyle01"/>
          <w:rFonts w:hint="default"/>
          <w:color w:val="auto"/>
        </w:rPr>
      </w:pPr>
      <w:r>
        <w:rPr>
          <w:sz w:val="24"/>
          <w:lang w:val="zh-TW" w:eastAsia="zh-TW"/>
        </w:rPr>
        <w:t>重点</w:t>
      </w:r>
      <w:r>
        <w:rPr>
          <w:rFonts w:hint="eastAsia"/>
          <w:sz w:val="24"/>
          <w:lang w:val="zh-TW" w:eastAsia="zh-TW"/>
        </w:rPr>
        <w:t>：</w:t>
      </w:r>
      <w:r>
        <w:rPr>
          <w:rStyle w:val="fontstyle01"/>
          <w:rFonts w:hint="default"/>
          <w:color w:val="auto"/>
        </w:rPr>
        <w:t>精神分裂症的概念、临床表现、诊断、鉴别诊断及治疗原则。</w:t>
      </w:r>
    </w:p>
    <w:p w14:paraId="29CAE51B" w14:textId="77777777" w:rsidR="001D393E" w:rsidRDefault="00761ED3">
      <w:pPr>
        <w:spacing w:line="360" w:lineRule="auto"/>
        <w:rPr>
          <w:rStyle w:val="fontstyle01"/>
          <w:rFonts w:hint="default"/>
          <w:color w:val="auto"/>
        </w:rPr>
      </w:pPr>
      <w:r>
        <w:rPr>
          <w:sz w:val="24"/>
          <w:lang w:val="zh-TW" w:eastAsia="zh-TW"/>
        </w:rPr>
        <w:t>难点</w:t>
      </w:r>
      <w:r>
        <w:rPr>
          <w:rFonts w:hint="eastAsia"/>
          <w:sz w:val="24"/>
          <w:lang w:val="zh-TW" w:eastAsia="zh-TW"/>
        </w:rPr>
        <w:t>：</w:t>
      </w:r>
      <w:r>
        <w:rPr>
          <w:rStyle w:val="fontstyle01"/>
          <w:rFonts w:hint="default"/>
          <w:color w:val="auto"/>
        </w:rPr>
        <w:t>精神分裂症的临床表现、诊断与鉴别诊断；分裂情感障碍、分裂型障碍、急性短暂性精神病性障碍和妄想性障碍的临床特点。</w:t>
      </w:r>
    </w:p>
    <w:p w14:paraId="67C3F9CC" w14:textId="77777777" w:rsidR="001D393E" w:rsidRDefault="00761ED3">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45301C4" w14:textId="77777777" w:rsidR="001D393E" w:rsidRDefault="00761ED3">
      <w:pPr>
        <w:spacing w:line="360" w:lineRule="auto"/>
        <w:rPr>
          <w:rStyle w:val="fontstyle01"/>
          <w:rFonts w:hint="default"/>
          <w:color w:val="auto"/>
        </w:rPr>
      </w:pPr>
      <w:r>
        <w:rPr>
          <w:rStyle w:val="fontstyle01"/>
          <w:rFonts w:hint="default"/>
          <w:color w:val="auto"/>
        </w:rPr>
        <w:t>（</w:t>
      </w:r>
      <w:r>
        <w:rPr>
          <w:rStyle w:val="fontstyle21"/>
          <w:color w:val="auto"/>
        </w:rPr>
        <w:t>1</w:t>
      </w:r>
      <w:r>
        <w:rPr>
          <w:rStyle w:val="fontstyle01"/>
          <w:rFonts w:hint="default"/>
          <w:color w:val="auto"/>
        </w:rPr>
        <w:t>） 精神分裂症多起病于成年早期，精神分裂的本质是知情意不协调以及和外部世界的不协调。我们要教育引导学生树立远大志向，敢于面对各种困难和挫折，磨练坚强意志，锻炼强健体魄，为实现中华民族伟大复兴的中国</w:t>
      </w:r>
      <w:proofErr w:type="gramStart"/>
      <w:r>
        <w:rPr>
          <w:rStyle w:val="fontstyle01"/>
          <w:rFonts w:hint="default"/>
          <w:color w:val="auto"/>
        </w:rPr>
        <w:t>梦时刻</w:t>
      </w:r>
      <w:proofErr w:type="gramEnd"/>
      <w:r>
        <w:rPr>
          <w:rStyle w:val="fontstyle01"/>
          <w:rFonts w:hint="default"/>
          <w:color w:val="auto"/>
        </w:rPr>
        <w:t>准备着。</w:t>
      </w:r>
    </w:p>
    <w:p w14:paraId="5F77A34E" w14:textId="77777777" w:rsidR="001D393E" w:rsidRDefault="00761ED3">
      <w:pPr>
        <w:spacing w:line="360" w:lineRule="auto"/>
        <w:rPr>
          <w:rFonts w:eastAsia="PMingLiU"/>
          <w:sz w:val="24"/>
          <w:lang w:val="zh-TW" w:eastAsia="zh-TW"/>
        </w:rPr>
      </w:pPr>
      <w:r>
        <w:rPr>
          <w:rStyle w:val="fontstyle01"/>
          <w:rFonts w:hint="default"/>
          <w:color w:val="auto"/>
        </w:rPr>
        <w:t>（</w:t>
      </w:r>
      <w:r>
        <w:rPr>
          <w:rStyle w:val="fontstyle21"/>
          <w:color w:val="auto"/>
        </w:rPr>
        <w:t>2</w:t>
      </w:r>
      <w:r>
        <w:rPr>
          <w:rStyle w:val="fontstyle01"/>
          <w:rFonts w:hint="default"/>
          <w:color w:val="auto"/>
        </w:rPr>
        <w:t>） 精神分裂症常表现为知情意不协调及言行紊乱，同时可能也有躯体问题，在诊治过程中既要准确识别精神病性症状，又要紧密结合患者实际特征，明确该表现是原发还是继发，以免误诊、漏诊。</w:t>
      </w:r>
    </w:p>
    <w:p w14:paraId="0BC0BEC8" w14:textId="77777777" w:rsidR="001D393E" w:rsidRDefault="00761ED3">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7C63B128" w14:textId="77777777" w:rsidR="001D393E" w:rsidRDefault="00761ED3">
      <w:pPr>
        <w:spacing w:line="360" w:lineRule="auto"/>
        <w:rPr>
          <w:sz w:val="24"/>
          <w:lang w:val="zh-TW"/>
        </w:rPr>
      </w:pPr>
      <w:r>
        <w:rPr>
          <w:rFonts w:hint="eastAsia"/>
          <w:sz w:val="24"/>
          <w:lang w:val="zh-TW" w:eastAsia="zh-TW"/>
        </w:rPr>
        <w:t>第</w:t>
      </w:r>
      <w:r>
        <w:rPr>
          <w:rFonts w:hint="eastAsia"/>
          <w:sz w:val="24"/>
        </w:rPr>
        <w:t>2</w:t>
      </w:r>
      <w:r>
        <w:rPr>
          <w:rFonts w:hint="eastAsia"/>
          <w:sz w:val="24"/>
          <w:lang w:val="zh-TW" w:eastAsia="zh-TW"/>
        </w:rPr>
        <w:t>周</w:t>
      </w:r>
    </w:p>
    <w:p w14:paraId="179035B5" w14:textId="77777777" w:rsidR="001D393E" w:rsidRDefault="001D393E">
      <w:pPr>
        <w:spacing w:line="360" w:lineRule="auto"/>
        <w:rPr>
          <w:sz w:val="24"/>
          <w:lang w:val="zh-TW"/>
        </w:rPr>
      </w:pPr>
    </w:p>
    <w:p w14:paraId="12692312" w14:textId="77777777" w:rsidR="001D393E" w:rsidRDefault="00761ED3">
      <w:pPr>
        <w:spacing w:line="360" w:lineRule="auto"/>
        <w:rPr>
          <w:b/>
          <w:bCs/>
          <w:sz w:val="24"/>
          <w:szCs w:val="32"/>
          <w:lang w:val="zh-TW"/>
        </w:rPr>
      </w:pPr>
      <w:r>
        <w:rPr>
          <w:rFonts w:hint="eastAsia"/>
          <w:b/>
          <w:bCs/>
          <w:sz w:val="24"/>
          <w:szCs w:val="32"/>
          <w:lang w:val="zh-TW"/>
        </w:rPr>
        <w:t>第七章</w:t>
      </w:r>
      <w:r>
        <w:rPr>
          <w:rFonts w:hint="eastAsia"/>
          <w:b/>
          <w:bCs/>
          <w:sz w:val="24"/>
          <w:szCs w:val="32"/>
          <w:lang w:val="zh-TW"/>
        </w:rPr>
        <w:t xml:space="preserve"> </w:t>
      </w:r>
      <w:r>
        <w:rPr>
          <w:rFonts w:hint="eastAsia"/>
          <w:b/>
          <w:bCs/>
          <w:sz w:val="24"/>
          <w:szCs w:val="32"/>
          <w:lang w:val="zh-TW"/>
        </w:rPr>
        <w:t>双相及相关障碍</w:t>
      </w:r>
      <w:r>
        <w:rPr>
          <w:rFonts w:hint="eastAsia"/>
          <w:sz w:val="24"/>
          <w:lang w:val="zh-TW"/>
        </w:rPr>
        <w:t>【</w:t>
      </w:r>
      <w:r>
        <w:rPr>
          <w:rFonts w:hint="eastAsia"/>
          <w:b/>
          <w:bCs/>
          <w:sz w:val="24"/>
          <w:lang w:val="zh-TW"/>
        </w:rPr>
        <w:t>讲授】</w:t>
      </w:r>
      <w:r>
        <w:rPr>
          <w:b/>
          <w:bCs/>
          <w:sz w:val="24"/>
          <w:lang w:val="zh-TW" w:eastAsia="zh-TW"/>
        </w:rPr>
        <w:t>（</w:t>
      </w:r>
      <w:r>
        <w:rPr>
          <w:rFonts w:hint="eastAsia"/>
          <w:b/>
          <w:bCs/>
          <w:sz w:val="24"/>
        </w:rPr>
        <w:t>1</w:t>
      </w:r>
      <w:r>
        <w:rPr>
          <w:b/>
          <w:bCs/>
          <w:sz w:val="24"/>
          <w:lang w:val="zh-TW" w:eastAsia="zh-TW"/>
        </w:rPr>
        <w:t>学时）</w:t>
      </w:r>
    </w:p>
    <w:p w14:paraId="6673137F" w14:textId="77777777" w:rsidR="001D393E" w:rsidRDefault="00761ED3">
      <w:pPr>
        <w:spacing w:line="360" w:lineRule="auto"/>
        <w:rPr>
          <w:b/>
          <w:bCs/>
          <w:sz w:val="24"/>
          <w:lang w:val="zh-TW" w:eastAsia="zh-TW"/>
        </w:rPr>
      </w:pPr>
      <w:r>
        <w:rPr>
          <w:rFonts w:hint="eastAsia"/>
          <w:b/>
          <w:bCs/>
          <w:sz w:val="24"/>
          <w:lang w:val="zh-TW" w:eastAsia="zh-TW"/>
        </w:rPr>
        <w:t>1.</w:t>
      </w:r>
      <w:r>
        <w:rPr>
          <w:rFonts w:hint="eastAsia"/>
          <w:b/>
          <w:bCs/>
          <w:sz w:val="24"/>
        </w:rPr>
        <w:t xml:space="preserve"> </w:t>
      </w:r>
      <w:r>
        <w:rPr>
          <w:rFonts w:hint="eastAsia"/>
          <w:b/>
          <w:bCs/>
          <w:sz w:val="24"/>
          <w:lang w:val="zh-TW" w:eastAsia="zh-TW"/>
        </w:rPr>
        <w:t>教学基本要求</w:t>
      </w:r>
    </w:p>
    <w:p w14:paraId="67BFE48C" w14:textId="77777777" w:rsidR="001D393E" w:rsidRDefault="00761ED3">
      <w:pPr>
        <w:spacing w:line="360" w:lineRule="auto"/>
        <w:rPr>
          <w:sz w:val="24"/>
          <w:highlight w:val="red"/>
        </w:rPr>
      </w:pPr>
      <w:r>
        <w:rPr>
          <w:rFonts w:hint="eastAsia"/>
          <w:sz w:val="24"/>
        </w:rPr>
        <w:t>（</w:t>
      </w:r>
      <w:r>
        <w:rPr>
          <w:rFonts w:hint="eastAsia"/>
          <w:sz w:val="24"/>
        </w:rPr>
        <w:t>1</w:t>
      </w:r>
      <w:r>
        <w:rPr>
          <w:rFonts w:hint="eastAsia"/>
          <w:sz w:val="24"/>
        </w:rPr>
        <w:t>）知识目标</w:t>
      </w:r>
    </w:p>
    <w:p w14:paraId="47AFC0E6" w14:textId="77777777" w:rsidR="001D393E" w:rsidRDefault="00761ED3">
      <w:pPr>
        <w:spacing w:line="360" w:lineRule="auto"/>
        <w:ind w:firstLineChars="100" w:firstLine="240"/>
        <w:rPr>
          <w:sz w:val="24"/>
          <w:lang w:val="zh-TW" w:eastAsia="zh-TW"/>
        </w:rPr>
      </w:pPr>
      <w:r>
        <w:rPr>
          <w:sz w:val="24"/>
          <w:lang w:val="zh-TW" w:eastAsia="zh-TW"/>
        </w:rPr>
        <w:t>1</w:t>
      </w:r>
      <w:r>
        <w:rPr>
          <w:sz w:val="24"/>
          <w:lang w:val="zh-TW" w:eastAsia="zh-TW"/>
        </w:rPr>
        <w:t>）掌握：</w:t>
      </w:r>
      <w:r>
        <w:rPr>
          <w:rFonts w:hint="eastAsia"/>
          <w:sz w:val="24"/>
        </w:rPr>
        <w:t>双相障碍的定义；躁狂发作的定义、主要临床表现；抑郁发作的定义、主要临床表现；双相障碍的类型及表现，诊断要点及治疗原则。</w:t>
      </w:r>
    </w:p>
    <w:p w14:paraId="3C8822ED" w14:textId="77777777" w:rsidR="001D393E" w:rsidRDefault="00761ED3">
      <w:pPr>
        <w:spacing w:line="360" w:lineRule="auto"/>
        <w:ind w:firstLineChars="100" w:firstLine="240"/>
        <w:rPr>
          <w:sz w:val="24"/>
        </w:rPr>
      </w:pPr>
      <w:r>
        <w:rPr>
          <w:sz w:val="24"/>
          <w:lang w:val="zh-TW" w:eastAsia="zh-TW"/>
        </w:rPr>
        <w:t>2</w:t>
      </w:r>
      <w:r>
        <w:rPr>
          <w:sz w:val="24"/>
          <w:lang w:val="zh-TW" w:eastAsia="zh-TW"/>
        </w:rPr>
        <w:t>）熟悉：</w:t>
      </w:r>
      <w:r>
        <w:rPr>
          <w:rFonts w:hint="eastAsia"/>
          <w:sz w:val="24"/>
        </w:rPr>
        <w:t>双相障碍的鉴别诊断；双相障碍的病程及预后。</w:t>
      </w:r>
    </w:p>
    <w:p w14:paraId="4DB0C31A" w14:textId="77777777" w:rsidR="001D393E" w:rsidRDefault="00761ED3">
      <w:pPr>
        <w:spacing w:line="360" w:lineRule="auto"/>
        <w:ind w:firstLineChars="100" w:firstLine="240"/>
        <w:rPr>
          <w:sz w:val="24"/>
        </w:rPr>
      </w:pPr>
      <w:r>
        <w:rPr>
          <w:sz w:val="24"/>
          <w:lang w:val="zh-TW" w:eastAsia="zh-TW"/>
        </w:rPr>
        <w:t>3</w:t>
      </w:r>
      <w:r>
        <w:rPr>
          <w:sz w:val="24"/>
          <w:lang w:val="zh-TW" w:eastAsia="zh-TW"/>
        </w:rPr>
        <w:t>）了解：</w:t>
      </w:r>
      <w:r>
        <w:rPr>
          <w:rFonts w:hint="eastAsia"/>
          <w:sz w:val="24"/>
        </w:rPr>
        <w:t>双相障碍的流行病学、病因和发病机制</w:t>
      </w:r>
      <w:r>
        <w:rPr>
          <w:rFonts w:hint="eastAsia"/>
          <w:sz w:val="24"/>
          <w:lang w:val="zh-TW" w:eastAsia="zh-TW"/>
        </w:rPr>
        <w:t>。</w:t>
      </w:r>
    </w:p>
    <w:p w14:paraId="11399098" w14:textId="77777777" w:rsidR="001D393E" w:rsidRDefault="00761ED3">
      <w:pPr>
        <w:spacing w:line="360" w:lineRule="auto"/>
        <w:rPr>
          <w:sz w:val="24"/>
        </w:rPr>
      </w:pPr>
      <w:r>
        <w:rPr>
          <w:rFonts w:hint="eastAsia"/>
          <w:sz w:val="24"/>
        </w:rPr>
        <w:t>（</w:t>
      </w:r>
      <w:r>
        <w:rPr>
          <w:rFonts w:hint="eastAsia"/>
          <w:sz w:val="24"/>
        </w:rPr>
        <w:t>2</w:t>
      </w:r>
      <w:r>
        <w:rPr>
          <w:rFonts w:hint="eastAsia"/>
          <w:sz w:val="24"/>
        </w:rPr>
        <w:t>）能力和技能目标</w:t>
      </w:r>
    </w:p>
    <w:p w14:paraId="686CCA05" w14:textId="77777777" w:rsidR="001D393E" w:rsidRDefault="00761ED3">
      <w:pPr>
        <w:spacing w:line="360" w:lineRule="auto"/>
        <w:ind w:firstLineChars="100" w:firstLine="240"/>
        <w:rPr>
          <w:sz w:val="24"/>
        </w:rPr>
      </w:pPr>
      <w:r>
        <w:rPr>
          <w:rFonts w:hint="eastAsia"/>
          <w:sz w:val="24"/>
        </w:rPr>
        <w:t>1</w:t>
      </w:r>
      <w:r>
        <w:rPr>
          <w:rFonts w:hint="eastAsia"/>
          <w:sz w:val="24"/>
        </w:rPr>
        <w:t>）基本能力：掌握躁狂发作、抑郁发作的临床表现，双相障碍的诊断要点。</w:t>
      </w:r>
    </w:p>
    <w:p w14:paraId="308F0180" w14:textId="77777777" w:rsidR="001D393E" w:rsidRDefault="00761ED3">
      <w:pPr>
        <w:spacing w:line="360" w:lineRule="auto"/>
        <w:ind w:firstLineChars="100" w:firstLine="240"/>
        <w:rPr>
          <w:sz w:val="24"/>
        </w:rPr>
      </w:pPr>
      <w:r>
        <w:rPr>
          <w:rFonts w:hint="eastAsia"/>
          <w:sz w:val="24"/>
        </w:rPr>
        <w:lastRenderedPageBreak/>
        <w:t>2</w:t>
      </w:r>
      <w:r>
        <w:rPr>
          <w:rFonts w:hint="eastAsia"/>
          <w:sz w:val="24"/>
        </w:rPr>
        <w:t>）实践运用：能够通过患者的各种临床表现，</w:t>
      </w:r>
      <w:proofErr w:type="gramStart"/>
      <w:r>
        <w:rPr>
          <w:rFonts w:hint="eastAsia"/>
          <w:sz w:val="24"/>
        </w:rPr>
        <w:t>判断出相对应</w:t>
      </w:r>
      <w:proofErr w:type="gramEnd"/>
      <w:r>
        <w:rPr>
          <w:rFonts w:hint="eastAsia"/>
          <w:sz w:val="24"/>
        </w:rPr>
        <w:t>的症状；具备根据诊断标准，进行归纳分析，诊断躁狂发作、抑郁发作及双相障碍的能力。</w:t>
      </w:r>
    </w:p>
    <w:p w14:paraId="7939639D" w14:textId="77777777" w:rsidR="001D393E" w:rsidRDefault="00761ED3">
      <w:pPr>
        <w:spacing w:line="360" w:lineRule="auto"/>
        <w:ind w:firstLineChars="100" w:firstLine="240"/>
        <w:rPr>
          <w:sz w:val="24"/>
        </w:rPr>
      </w:pPr>
      <w:r>
        <w:rPr>
          <w:rFonts w:hint="eastAsia"/>
          <w:sz w:val="24"/>
        </w:rPr>
        <w:t>3</w:t>
      </w:r>
      <w:r>
        <w:rPr>
          <w:rFonts w:hint="eastAsia"/>
          <w:sz w:val="24"/>
        </w:rPr>
        <w:t>）持续学习：</w:t>
      </w:r>
      <w:r>
        <w:rPr>
          <w:rStyle w:val="fontstyle01"/>
          <w:rFonts w:hint="default"/>
          <w:color w:val="auto"/>
        </w:rPr>
        <w:t>指导学生查阅有关文献，自主</w:t>
      </w:r>
      <w:r>
        <w:rPr>
          <w:rFonts w:hint="eastAsia"/>
          <w:sz w:val="24"/>
        </w:rPr>
        <w:t>学习双相及相关障碍的最新研究进展</w:t>
      </w:r>
      <w:r>
        <w:rPr>
          <w:rStyle w:val="fontstyle01"/>
          <w:rFonts w:hint="default"/>
          <w:color w:val="auto"/>
        </w:rPr>
        <w:t>，提高学生的自学能力。</w:t>
      </w:r>
    </w:p>
    <w:p w14:paraId="29AF6F41" w14:textId="77777777" w:rsidR="001D393E" w:rsidRDefault="00761ED3">
      <w:pPr>
        <w:spacing w:line="360" w:lineRule="auto"/>
        <w:rPr>
          <w:sz w:val="24"/>
          <w:highlight w:val="red"/>
        </w:rPr>
      </w:pPr>
      <w:r>
        <w:rPr>
          <w:rFonts w:hint="eastAsia"/>
          <w:sz w:val="24"/>
        </w:rPr>
        <w:t>（</w:t>
      </w:r>
      <w:r>
        <w:rPr>
          <w:rFonts w:hint="eastAsia"/>
          <w:sz w:val="24"/>
        </w:rPr>
        <w:t>3</w:t>
      </w:r>
      <w:r>
        <w:rPr>
          <w:rFonts w:hint="eastAsia"/>
          <w:sz w:val="24"/>
        </w:rPr>
        <w:t>）情感和价值目标</w:t>
      </w:r>
    </w:p>
    <w:p w14:paraId="4A4BD5C6" w14:textId="77777777" w:rsidR="001D393E" w:rsidRDefault="00761ED3">
      <w:pPr>
        <w:spacing w:line="360" w:lineRule="auto"/>
        <w:ind w:firstLineChars="100" w:firstLine="240"/>
        <w:rPr>
          <w:sz w:val="24"/>
        </w:rPr>
      </w:pPr>
      <w:r>
        <w:rPr>
          <w:rFonts w:hint="eastAsia"/>
          <w:sz w:val="24"/>
        </w:rPr>
        <w:t>1</w:t>
      </w:r>
      <w:r>
        <w:rPr>
          <w:rFonts w:hint="eastAsia"/>
          <w:sz w:val="24"/>
        </w:rPr>
        <w:t>）人文素养：引导学生深入体会双相障碍患者在情绪极端波动中的内心世界，培养对患者情感体验的敏锐感知和真诚关怀。</w:t>
      </w:r>
    </w:p>
    <w:p w14:paraId="5A54D981" w14:textId="77777777" w:rsidR="001D393E" w:rsidRDefault="00761ED3">
      <w:pPr>
        <w:numPr>
          <w:ilvl w:val="0"/>
          <w:numId w:val="5"/>
        </w:numPr>
        <w:spacing w:line="360" w:lineRule="auto"/>
        <w:ind w:firstLineChars="100" w:firstLine="240"/>
        <w:rPr>
          <w:sz w:val="24"/>
        </w:rPr>
      </w:pPr>
      <w:r>
        <w:rPr>
          <w:rFonts w:hint="eastAsia"/>
          <w:sz w:val="24"/>
        </w:rPr>
        <w:t>职业道德：引导学生遵循</w:t>
      </w:r>
      <w:proofErr w:type="gramStart"/>
      <w:r>
        <w:rPr>
          <w:rFonts w:hint="eastAsia"/>
          <w:sz w:val="24"/>
        </w:rPr>
        <w:t>循</w:t>
      </w:r>
      <w:proofErr w:type="gramEnd"/>
      <w:r>
        <w:rPr>
          <w:rFonts w:hint="eastAsia"/>
          <w:sz w:val="24"/>
        </w:rPr>
        <w:t>证医学原则，确保诊断和治疗的准确性，减少对双相障碍的漏诊和误诊，鼓励学生可通过规范治疗和情感支持帮助患者重建信心，回归社会。同时，倡导多学科合作，与心理、社会工作者及患者家属密切配合，为患者提供全面的支持网络。</w:t>
      </w:r>
    </w:p>
    <w:p w14:paraId="04291C22" w14:textId="77777777" w:rsidR="001D393E" w:rsidRDefault="00761ED3">
      <w:pPr>
        <w:numPr>
          <w:ilvl w:val="0"/>
          <w:numId w:val="6"/>
        </w:numPr>
        <w:spacing w:line="360" w:lineRule="auto"/>
        <w:rPr>
          <w:b/>
          <w:bCs/>
          <w:sz w:val="24"/>
        </w:rPr>
      </w:pPr>
      <w:r>
        <w:rPr>
          <w:b/>
          <w:bCs/>
          <w:sz w:val="24"/>
        </w:rPr>
        <w:t>教学内容</w:t>
      </w:r>
    </w:p>
    <w:p w14:paraId="3828F7E7" w14:textId="77777777" w:rsidR="001D393E" w:rsidRDefault="00761ED3">
      <w:pPr>
        <w:spacing w:line="360" w:lineRule="auto"/>
        <w:rPr>
          <w:rFonts w:ascii="宋体" w:hAnsi="宋体" w:cs="宋体"/>
          <w:sz w:val="24"/>
        </w:rPr>
      </w:pPr>
      <w:r>
        <w:rPr>
          <w:rFonts w:ascii="宋体" w:hAnsi="宋体" w:cs="宋体" w:hint="eastAsia"/>
          <w:sz w:val="24"/>
        </w:rPr>
        <w:t>（1）双相及相关障碍概述</w:t>
      </w:r>
    </w:p>
    <w:p w14:paraId="16BB3190"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1）双相及相关障碍的定义</w:t>
      </w:r>
    </w:p>
    <w:p w14:paraId="26691038"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2）双相及相关障碍的流行病学特点</w:t>
      </w:r>
    </w:p>
    <w:p w14:paraId="27A002F2" w14:textId="77777777" w:rsidR="001D393E" w:rsidRDefault="00761ED3">
      <w:pPr>
        <w:numPr>
          <w:ilvl w:val="0"/>
          <w:numId w:val="7"/>
        </w:numPr>
        <w:spacing w:line="360" w:lineRule="auto"/>
        <w:rPr>
          <w:rFonts w:ascii="宋体" w:hAnsi="宋体" w:cs="宋体"/>
          <w:sz w:val="24"/>
        </w:rPr>
      </w:pPr>
      <w:r>
        <w:rPr>
          <w:rFonts w:ascii="宋体" w:hAnsi="宋体" w:cs="宋体" w:hint="eastAsia"/>
          <w:sz w:val="24"/>
        </w:rPr>
        <w:t>双相及相关障碍的病因与发病机制</w:t>
      </w:r>
    </w:p>
    <w:p w14:paraId="409DC625"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遗传与环境因素、神经生化因素、神经内分泌功能异常、脑电生理变化，神经影像改变</w:t>
      </w:r>
    </w:p>
    <w:p w14:paraId="7FC7572C" w14:textId="77777777" w:rsidR="001D393E" w:rsidRDefault="00761ED3">
      <w:pPr>
        <w:numPr>
          <w:ilvl w:val="0"/>
          <w:numId w:val="7"/>
        </w:numPr>
        <w:spacing w:line="360" w:lineRule="auto"/>
        <w:rPr>
          <w:rFonts w:ascii="宋体" w:hAnsi="宋体" w:cs="宋体"/>
          <w:sz w:val="24"/>
        </w:rPr>
      </w:pPr>
      <w:r>
        <w:rPr>
          <w:rFonts w:ascii="宋体" w:hAnsi="宋体" w:cs="宋体" w:hint="eastAsia"/>
          <w:sz w:val="24"/>
        </w:rPr>
        <w:t>临床表现</w:t>
      </w:r>
    </w:p>
    <w:p w14:paraId="1D683C1B"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1）躁狂发作的定义及临床表现</w:t>
      </w:r>
    </w:p>
    <w:p w14:paraId="42D69ADF"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2）抑郁发作的定义及临床表现</w:t>
      </w:r>
    </w:p>
    <w:p w14:paraId="3E00264B"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3）混合发作的定义及主要特点</w:t>
      </w:r>
    </w:p>
    <w:p w14:paraId="26C9D773"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4）其他症状</w:t>
      </w:r>
    </w:p>
    <w:p w14:paraId="285B2634" w14:textId="77777777" w:rsidR="001D393E" w:rsidRDefault="00761ED3">
      <w:pPr>
        <w:numPr>
          <w:ilvl w:val="0"/>
          <w:numId w:val="7"/>
        </w:numPr>
        <w:spacing w:line="360" w:lineRule="auto"/>
        <w:rPr>
          <w:rFonts w:ascii="宋体" w:hAnsi="宋体" w:cs="宋体"/>
          <w:sz w:val="24"/>
        </w:rPr>
      </w:pPr>
      <w:r>
        <w:rPr>
          <w:rFonts w:ascii="宋体" w:hAnsi="宋体" w:cs="宋体" w:hint="eastAsia"/>
          <w:sz w:val="24"/>
        </w:rPr>
        <w:t>临床分型</w:t>
      </w:r>
    </w:p>
    <w:p w14:paraId="4BD5610C" w14:textId="77777777" w:rsidR="001D393E" w:rsidRDefault="00761ED3">
      <w:pPr>
        <w:spacing w:line="360" w:lineRule="auto"/>
        <w:rPr>
          <w:rFonts w:ascii="宋体" w:hAnsi="宋体" w:cs="宋体"/>
          <w:sz w:val="24"/>
        </w:rPr>
      </w:pPr>
      <w:r>
        <w:rPr>
          <w:rFonts w:ascii="宋体" w:hAnsi="宋体" w:cs="宋体" w:hint="eastAsia"/>
          <w:sz w:val="24"/>
        </w:rPr>
        <w:t xml:space="preserve">    双相I型与双相II型、环性心境及特殊类型双相障碍的主要特点及区别</w:t>
      </w:r>
    </w:p>
    <w:p w14:paraId="53F8E020" w14:textId="77777777" w:rsidR="001D393E" w:rsidRDefault="00761ED3">
      <w:pPr>
        <w:numPr>
          <w:ilvl w:val="0"/>
          <w:numId w:val="7"/>
        </w:numPr>
        <w:spacing w:line="360" w:lineRule="auto"/>
        <w:rPr>
          <w:rFonts w:ascii="宋体" w:hAnsi="宋体" w:cs="宋体"/>
          <w:sz w:val="24"/>
        </w:rPr>
      </w:pPr>
      <w:r>
        <w:rPr>
          <w:rFonts w:ascii="宋体" w:hAnsi="宋体" w:cs="宋体" w:hint="eastAsia"/>
          <w:sz w:val="24"/>
        </w:rPr>
        <w:t>病程与预后</w:t>
      </w:r>
    </w:p>
    <w:p w14:paraId="0DBB1281"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1）双相障碍的发作性病程特点</w:t>
      </w:r>
    </w:p>
    <w:p w14:paraId="5CC1A166"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2）双相障碍发作的复杂性</w:t>
      </w:r>
    </w:p>
    <w:p w14:paraId="0B59AB49"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3）双相障碍的预后</w:t>
      </w:r>
    </w:p>
    <w:p w14:paraId="0A0CD236" w14:textId="77777777" w:rsidR="001D393E" w:rsidRDefault="00761ED3">
      <w:pPr>
        <w:numPr>
          <w:ilvl w:val="0"/>
          <w:numId w:val="7"/>
        </w:numPr>
        <w:spacing w:line="360" w:lineRule="auto"/>
        <w:rPr>
          <w:rFonts w:ascii="宋体" w:hAnsi="宋体" w:cs="宋体"/>
          <w:sz w:val="24"/>
        </w:rPr>
      </w:pPr>
      <w:r>
        <w:rPr>
          <w:rFonts w:ascii="宋体" w:hAnsi="宋体" w:cs="宋体" w:hint="eastAsia"/>
          <w:sz w:val="24"/>
        </w:rPr>
        <w:t>诊断与鉴别诊断</w:t>
      </w:r>
    </w:p>
    <w:p w14:paraId="28E9080F"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1）双相障碍的诊断要点</w:t>
      </w:r>
    </w:p>
    <w:p w14:paraId="0EE6E1E6"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lastRenderedPageBreak/>
        <w:t>2）常见双相障碍亚型诊断</w:t>
      </w:r>
    </w:p>
    <w:p w14:paraId="4A74DBBE"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3）鉴别诊断：单次发作抑郁障碍和复发性抑郁障碍、继发性心境障碍、精神分裂症及其他疾病</w:t>
      </w:r>
    </w:p>
    <w:p w14:paraId="001EE1CB" w14:textId="77777777" w:rsidR="001D393E" w:rsidRDefault="00761ED3">
      <w:pPr>
        <w:numPr>
          <w:ilvl w:val="0"/>
          <w:numId w:val="7"/>
        </w:numPr>
        <w:spacing w:line="360" w:lineRule="auto"/>
        <w:rPr>
          <w:rFonts w:ascii="宋体" w:hAnsi="宋体" w:cs="宋体"/>
          <w:sz w:val="24"/>
        </w:rPr>
      </w:pPr>
      <w:r>
        <w:rPr>
          <w:rFonts w:ascii="宋体" w:hAnsi="宋体" w:cs="宋体" w:hint="eastAsia"/>
          <w:sz w:val="24"/>
        </w:rPr>
        <w:t>治疗与预防</w:t>
      </w:r>
    </w:p>
    <w:p w14:paraId="3BC8CD16"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1）双相躁狂发作的治疗</w:t>
      </w:r>
    </w:p>
    <w:p w14:paraId="2170A282"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2）双相抑郁发作的治疗</w:t>
      </w:r>
    </w:p>
    <w:p w14:paraId="79170B19"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3）预防复发</w:t>
      </w:r>
    </w:p>
    <w:p w14:paraId="0411AEEE" w14:textId="77777777" w:rsidR="001D393E" w:rsidRDefault="00761ED3">
      <w:pPr>
        <w:spacing w:line="360" w:lineRule="auto"/>
        <w:rPr>
          <w:b/>
          <w:bCs/>
          <w:sz w:val="24"/>
          <w:lang w:val="zh-TW" w:eastAsia="zh-TW"/>
        </w:rPr>
      </w:pPr>
      <w:r>
        <w:rPr>
          <w:b/>
          <w:bCs/>
          <w:sz w:val="24"/>
        </w:rPr>
        <w:t>3.</w:t>
      </w:r>
      <w:r>
        <w:rPr>
          <w:rFonts w:hint="eastAsia"/>
          <w:b/>
          <w:bCs/>
          <w:sz w:val="24"/>
        </w:rPr>
        <w:t xml:space="preserve"> </w:t>
      </w:r>
      <w:r>
        <w:rPr>
          <w:b/>
          <w:bCs/>
          <w:sz w:val="24"/>
        </w:rPr>
        <w:t>重点与难点</w:t>
      </w:r>
    </w:p>
    <w:p w14:paraId="357082DB" w14:textId="77777777" w:rsidR="001D393E" w:rsidRDefault="00761ED3">
      <w:pPr>
        <w:spacing w:line="360" w:lineRule="auto"/>
        <w:rPr>
          <w:sz w:val="24"/>
        </w:rPr>
      </w:pPr>
      <w:r>
        <w:rPr>
          <w:sz w:val="24"/>
          <w:lang w:val="zh-TW" w:eastAsia="zh-TW"/>
        </w:rPr>
        <w:t>重点</w:t>
      </w:r>
      <w:r>
        <w:rPr>
          <w:rFonts w:hint="eastAsia"/>
          <w:sz w:val="24"/>
          <w:lang w:val="zh-TW" w:eastAsia="zh-TW"/>
        </w:rPr>
        <w:t>：</w:t>
      </w:r>
      <w:r>
        <w:rPr>
          <w:rFonts w:hint="eastAsia"/>
          <w:sz w:val="24"/>
        </w:rPr>
        <w:t>躁狂发作的临床表现；抑郁发作的临床表现；双相障碍的诊断要点；双相障碍的治疗原则。</w:t>
      </w:r>
    </w:p>
    <w:p w14:paraId="3858CD59" w14:textId="77777777" w:rsidR="001D393E" w:rsidRDefault="00761ED3">
      <w:pPr>
        <w:spacing w:line="360" w:lineRule="auto"/>
        <w:rPr>
          <w:sz w:val="24"/>
        </w:rPr>
      </w:pPr>
      <w:r>
        <w:rPr>
          <w:sz w:val="24"/>
          <w:lang w:val="zh-TW" w:eastAsia="zh-TW"/>
        </w:rPr>
        <w:t>难点</w:t>
      </w:r>
      <w:r>
        <w:rPr>
          <w:rFonts w:hint="eastAsia"/>
          <w:sz w:val="24"/>
          <w:lang w:val="zh-TW" w:eastAsia="zh-TW"/>
        </w:rPr>
        <w:t>：</w:t>
      </w:r>
      <w:r>
        <w:rPr>
          <w:rFonts w:hint="eastAsia"/>
          <w:sz w:val="24"/>
        </w:rPr>
        <w:t>双相</w:t>
      </w:r>
      <w:r>
        <w:rPr>
          <w:rFonts w:hint="eastAsia"/>
          <w:sz w:val="24"/>
        </w:rPr>
        <w:t>I</w:t>
      </w:r>
      <w:r>
        <w:rPr>
          <w:rFonts w:hint="eastAsia"/>
          <w:sz w:val="24"/>
        </w:rPr>
        <w:t>型和双相</w:t>
      </w:r>
      <w:r>
        <w:rPr>
          <w:rFonts w:hint="eastAsia"/>
          <w:sz w:val="24"/>
        </w:rPr>
        <w:t>II</w:t>
      </w:r>
      <w:r>
        <w:rPr>
          <w:rFonts w:hint="eastAsia"/>
          <w:sz w:val="24"/>
        </w:rPr>
        <w:t>型的诊断要点；双相障碍混合发作的特点；双相障碍的鉴别诊断；双相障碍病程特点。</w:t>
      </w:r>
    </w:p>
    <w:p w14:paraId="41CA953E" w14:textId="77777777" w:rsidR="001D393E" w:rsidRDefault="00761ED3">
      <w:pPr>
        <w:spacing w:line="360" w:lineRule="auto"/>
        <w:rPr>
          <w:b/>
          <w:bCs/>
          <w:sz w:val="24"/>
          <w:highlight w:val="yellow"/>
        </w:rPr>
      </w:pPr>
      <w:r>
        <w:rPr>
          <w:rFonts w:hint="eastAsia"/>
          <w:b/>
          <w:bCs/>
          <w:sz w:val="24"/>
        </w:rPr>
        <w:t xml:space="preserve">4. </w:t>
      </w:r>
      <w:r>
        <w:rPr>
          <w:rFonts w:hint="eastAsia"/>
          <w:b/>
          <w:bCs/>
          <w:sz w:val="24"/>
        </w:rPr>
        <w:t>育人元素</w:t>
      </w:r>
    </w:p>
    <w:p w14:paraId="13CC310F" w14:textId="77777777" w:rsidR="001D393E" w:rsidRDefault="00761ED3">
      <w:pPr>
        <w:spacing w:line="360" w:lineRule="auto"/>
        <w:rPr>
          <w:b/>
          <w:bCs/>
          <w:sz w:val="24"/>
          <w:highlight w:val="yellow"/>
        </w:rPr>
      </w:pPr>
      <w:r>
        <w:rPr>
          <w:sz w:val="24"/>
        </w:rPr>
        <w:t>通过</w:t>
      </w:r>
      <w:r>
        <w:rPr>
          <w:rFonts w:hint="eastAsia"/>
          <w:sz w:val="24"/>
        </w:rPr>
        <w:t>对双相及相关障碍的</w:t>
      </w:r>
      <w:r>
        <w:rPr>
          <w:sz w:val="24"/>
        </w:rPr>
        <w:t>学习，不仅要培养学生识别</w:t>
      </w:r>
      <w:r>
        <w:rPr>
          <w:rFonts w:hint="eastAsia"/>
          <w:sz w:val="24"/>
        </w:rPr>
        <w:t>躁狂发作、抑郁发作、双相障碍等精神疾病</w:t>
      </w:r>
      <w:r>
        <w:rPr>
          <w:sz w:val="24"/>
        </w:rPr>
        <w:t>的专业能力，更要引导其建立</w:t>
      </w:r>
      <w:r>
        <w:rPr>
          <w:rFonts w:hint="eastAsia"/>
          <w:sz w:val="24"/>
        </w:rPr>
        <w:t>“</w:t>
      </w:r>
      <w:r>
        <w:rPr>
          <w:sz w:val="24"/>
        </w:rPr>
        <w:t>以患者为中心</w:t>
      </w:r>
      <w:r>
        <w:rPr>
          <w:rFonts w:hint="eastAsia"/>
          <w:sz w:val="24"/>
        </w:rPr>
        <w:t>”</w:t>
      </w:r>
      <w:r>
        <w:rPr>
          <w:sz w:val="24"/>
        </w:rPr>
        <w:t>的人文关怀理念。在讲授具体</w:t>
      </w:r>
      <w:r>
        <w:rPr>
          <w:rFonts w:hint="eastAsia"/>
          <w:sz w:val="24"/>
        </w:rPr>
        <w:t>疾病的临床表现</w:t>
      </w:r>
      <w:r>
        <w:rPr>
          <w:sz w:val="24"/>
        </w:rPr>
        <w:t>时，教师需帮助学生理解患者的主观痛苦体验，如</w:t>
      </w:r>
      <w:r>
        <w:rPr>
          <w:rFonts w:hint="eastAsia"/>
          <w:sz w:val="24"/>
        </w:rPr>
        <w:t>抑郁发作时的自责自罪，内心的无望感、无助感和无用感，</w:t>
      </w:r>
      <w:r>
        <w:rPr>
          <w:sz w:val="24"/>
        </w:rPr>
        <w:t>以此培养医学生的共情能力；同时要强调</w:t>
      </w:r>
      <w:r>
        <w:rPr>
          <w:rFonts w:hint="eastAsia"/>
          <w:sz w:val="24"/>
        </w:rPr>
        <w:t>对患者主诉症状的保密原则及解密原则；</w:t>
      </w:r>
      <w:r>
        <w:rPr>
          <w:sz w:val="24"/>
        </w:rPr>
        <w:t>使学生在掌握专业知识的同时，形成尊重生命、消除偏见、多维度思考的职业素养，为成为德才兼备的</w:t>
      </w:r>
      <w:r>
        <w:rPr>
          <w:rFonts w:hint="eastAsia"/>
          <w:sz w:val="24"/>
        </w:rPr>
        <w:t>医务</w:t>
      </w:r>
      <w:r>
        <w:rPr>
          <w:sz w:val="24"/>
        </w:rPr>
        <w:t>工作者奠定基础。</w:t>
      </w:r>
    </w:p>
    <w:p w14:paraId="1B82D582" w14:textId="77777777" w:rsidR="001D393E" w:rsidRDefault="00761ED3">
      <w:pPr>
        <w:numPr>
          <w:ilvl w:val="0"/>
          <w:numId w:val="4"/>
        </w:numPr>
        <w:spacing w:line="360" w:lineRule="auto"/>
        <w:rPr>
          <w:b/>
          <w:bCs/>
          <w:sz w:val="24"/>
          <w:lang w:val="zh-TW" w:eastAsia="zh-TW"/>
        </w:rPr>
      </w:pPr>
      <w:r>
        <w:rPr>
          <w:rFonts w:hint="eastAsia"/>
          <w:b/>
          <w:bCs/>
          <w:sz w:val="24"/>
          <w:lang w:val="zh-TW" w:eastAsia="zh-TW"/>
        </w:rPr>
        <w:t>周次</w:t>
      </w:r>
    </w:p>
    <w:p w14:paraId="05459387" w14:textId="77777777" w:rsidR="001D393E" w:rsidRDefault="00761ED3">
      <w:pPr>
        <w:spacing w:line="360" w:lineRule="auto"/>
        <w:rPr>
          <w:sz w:val="24"/>
          <w:lang w:val="zh-TW"/>
        </w:rPr>
      </w:pPr>
      <w:r>
        <w:rPr>
          <w:rFonts w:hint="eastAsia"/>
          <w:sz w:val="24"/>
          <w:lang w:val="zh-TW" w:eastAsia="zh-TW"/>
        </w:rPr>
        <w:t>第</w:t>
      </w:r>
      <w:r>
        <w:rPr>
          <w:rFonts w:hint="eastAsia"/>
          <w:sz w:val="24"/>
        </w:rPr>
        <w:t>3</w:t>
      </w:r>
      <w:r>
        <w:rPr>
          <w:rFonts w:hint="eastAsia"/>
          <w:sz w:val="24"/>
          <w:lang w:val="zh-TW" w:eastAsia="zh-TW"/>
        </w:rPr>
        <w:t>周</w:t>
      </w:r>
    </w:p>
    <w:p w14:paraId="59395777" w14:textId="77777777" w:rsidR="001D393E" w:rsidRDefault="001D393E">
      <w:pPr>
        <w:spacing w:line="360" w:lineRule="auto"/>
        <w:rPr>
          <w:sz w:val="24"/>
          <w:lang w:val="zh-TW"/>
        </w:rPr>
      </w:pPr>
    </w:p>
    <w:p w14:paraId="07DD5DA1" w14:textId="77777777" w:rsidR="001D393E" w:rsidRDefault="00761ED3">
      <w:pPr>
        <w:pStyle w:val="3"/>
        <w:spacing w:before="240" w:after="240" w:line="360" w:lineRule="auto"/>
        <w:rPr>
          <w:sz w:val="24"/>
          <w:lang w:val="zh-TW"/>
        </w:rPr>
      </w:pPr>
      <w:r>
        <w:rPr>
          <w:sz w:val="24"/>
          <w:lang w:val="zh-TW" w:eastAsia="zh-TW"/>
        </w:rPr>
        <w:t>第</w:t>
      </w:r>
      <w:r>
        <w:rPr>
          <w:rFonts w:hint="eastAsia"/>
          <w:sz w:val="24"/>
        </w:rPr>
        <w:t>八</w:t>
      </w:r>
      <w:r>
        <w:rPr>
          <w:sz w:val="24"/>
          <w:lang w:val="zh-TW" w:eastAsia="zh-TW"/>
        </w:rPr>
        <w:t>章</w:t>
      </w:r>
      <w:r>
        <w:rPr>
          <w:rFonts w:hint="eastAsia"/>
          <w:sz w:val="24"/>
          <w:lang w:val="zh-TW"/>
        </w:rPr>
        <w:t xml:space="preserve"> </w:t>
      </w:r>
      <w:r>
        <w:rPr>
          <w:rFonts w:hint="eastAsia"/>
          <w:sz w:val="24"/>
        </w:rPr>
        <w:t>抑郁障碍</w:t>
      </w:r>
      <w:r>
        <w:rPr>
          <w:rFonts w:hint="eastAsia"/>
          <w:sz w:val="24"/>
          <w:lang w:val="zh-TW"/>
        </w:rPr>
        <w:t>【讲授】</w:t>
      </w:r>
      <w:r>
        <w:rPr>
          <w:sz w:val="24"/>
          <w:lang w:val="zh-TW" w:eastAsia="zh-TW"/>
        </w:rPr>
        <w:t>（</w:t>
      </w:r>
      <w:r>
        <w:rPr>
          <w:rFonts w:hint="eastAsia"/>
          <w:sz w:val="24"/>
        </w:rPr>
        <w:t>1</w:t>
      </w:r>
      <w:r>
        <w:rPr>
          <w:sz w:val="24"/>
          <w:lang w:val="zh-TW" w:eastAsia="zh-TW"/>
        </w:rPr>
        <w:t>学时）</w:t>
      </w:r>
    </w:p>
    <w:p w14:paraId="525DA475" w14:textId="77777777" w:rsidR="001D393E" w:rsidRDefault="00761ED3">
      <w:pPr>
        <w:spacing w:line="360" w:lineRule="auto"/>
        <w:rPr>
          <w:b/>
          <w:bCs/>
          <w:sz w:val="24"/>
        </w:rPr>
      </w:pPr>
      <w:r>
        <w:rPr>
          <w:b/>
          <w:bCs/>
          <w:sz w:val="24"/>
        </w:rPr>
        <w:t xml:space="preserve">1. </w:t>
      </w:r>
      <w:r>
        <w:rPr>
          <w:b/>
          <w:bCs/>
          <w:sz w:val="24"/>
        </w:rPr>
        <w:t>教学基本要求</w:t>
      </w:r>
    </w:p>
    <w:p w14:paraId="6D7AF478" w14:textId="77777777" w:rsidR="001D393E" w:rsidRDefault="00761ED3">
      <w:pPr>
        <w:spacing w:line="360" w:lineRule="auto"/>
        <w:rPr>
          <w:bCs/>
          <w:sz w:val="24"/>
        </w:rPr>
      </w:pPr>
      <w:r>
        <w:rPr>
          <w:rFonts w:hint="eastAsia"/>
          <w:bCs/>
          <w:sz w:val="24"/>
        </w:rPr>
        <w:t>（</w:t>
      </w:r>
      <w:r>
        <w:rPr>
          <w:rFonts w:hint="eastAsia"/>
          <w:bCs/>
          <w:sz w:val="24"/>
        </w:rPr>
        <w:t>1</w:t>
      </w:r>
      <w:r>
        <w:rPr>
          <w:rFonts w:hint="eastAsia"/>
          <w:bCs/>
          <w:sz w:val="24"/>
        </w:rPr>
        <w:t>）知识目标</w:t>
      </w:r>
    </w:p>
    <w:p w14:paraId="210182E0" w14:textId="77777777" w:rsidR="001D393E" w:rsidRDefault="00761ED3">
      <w:pPr>
        <w:spacing w:line="360" w:lineRule="auto"/>
        <w:ind w:firstLineChars="100" w:firstLine="240"/>
        <w:rPr>
          <w:sz w:val="24"/>
          <w:lang w:val="zh-TW" w:eastAsia="zh-TW"/>
        </w:rPr>
      </w:pPr>
      <w:r>
        <w:rPr>
          <w:rFonts w:hint="eastAsia"/>
          <w:sz w:val="24"/>
          <w:lang w:val="zh-TW"/>
        </w:rPr>
        <w:t>1</w:t>
      </w:r>
      <w:r>
        <w:rPr>
          <w:rFonts w:hint="eastAsia"/>
          <w:sz w:val="24"/>
          <w:lang w:val="zh-TW"/>
        </w:rPr>
        <w:t>）</w:t>
      </w:r>
      <w:r>
        <w:rPr>
          <w:sz w:val="24"/>
          <w:lang w:val="zh-TW" w:eastAsia="zh-TW"/>
        </w:rPr>
        <w:t>掌握：</w:t>
      </w:r>
      <w:r>
        <w:rPr>
          <w:rFonts w:hint="eastAsia"/>
          <w:sz w:val="24"/>
          <w:lang w:val="zh-TW" w:eastAsia="zh-TW"/>
        </w:rPr>
        <w:t>抑郁障碍的概念、临床表现、临床分型、诊断、鉴别诊断和治疗原则</w:t>
      </w:r>
      <w:r>
        <w:rPr>
          <w:rFonts w:hint="eastAsia"/>
          <w:sz w:val="24"/>
          <w:lang w:val="zh-TW"/>
        </w:rPr>
        <w:t>。</w:t>
      </w:r>
    </w:p>
    <w:p w14:paraId="520698C6" w14:textId="77777777" w:rsidR="001D393E" w:rsidRDefault="00761ED3">
      <w:pPr>
        <w:spacing w:line="360" w:lineRule="auto"/>
        <w:ind w:firstLineChars="100" w:firstLine="240"/>
        <w:rPr>
          <w:rFonts w:eastAsiaTheme="minorEastAsia"/>
          <w:sz w:val="24"/>
        </w:rPr>
      </w:pPr>
      <w:r>
        <w:rPr>
          <w:rFonts w:hint="eastAsia"/>
          <w:sz w:val="24"/>
          <w:lang w:val="zh-TW"/>
        </w:rPr>
        <w:t>2</w:t>
      </w:r>
      <w:r>
        <w:rPr>
          <w:rFonts w:hint="eastAsia"/>
          <w:sz w:val="24"/>
          <w:lang w:val="zh-TW"/>
        </w:rPr>
        <w:t>）</w:t>
      </w:r>
      <w:r>
        <w:rPr>
          <w:sz w:val="24"/>
          <w:lang w:val="zh-TW" w:eastAsia="zh-TW"/>
        </w:rPr>
        <w:t>熟悉：</w:t>
      </w:r>
      <w:r>
        <w:rPr>
          <w:rFonts w:hint="eastAsia"/>
          <w:sz w:val="24"/>
          <w:lang w:val="zh-TW" w:eastAsia="zh-TW"/>
        </w:rPr>
        <w:t>抑郁障碍的病因和发病机制、药物治疗、心理治疗和物理治疗、预后与康复</w:t>
      </w:r>
      <w:r>
        <w:rPr>
          <w:rFonts w:hint="eastAsia"/>
          <w:sz w:val="24"/>
          <w:lang w:val="zh-TW"/>
        </w:rPr>
        <w:t>。</w:t>
      </w:r>
    </w:p>
    <w:p w14:paraId="621FD61E" w14:textId="77777777" w:rsidR="001D393E" w:rsidRDefault="00761ED3">
      <w:pPr>
        <w:spacing w:line="360" w:lineRule="auto"/>
        <w:ind w:firstLineChars="100" w:firstLine="240"/>
        <w:rPr>
          <w:sz w:val="24"/>
        </w:rPr>
      </w:pPr>
      <w:r>
        <w:rPr>
          <w:rFonts w:hint="eastAsia"/>
          <w:sz w:val="24"/>
          <w:lang w:val="zh-TW"/>
        </w:rPr>
        <w:t>3</w:t>
      </w:r>
      <w:r>
        <w:rPr>
          <w:rFonts w:hint="eastAsia"/>
          <w:sz w:val="24"/>
          <w:lang w:val="zh-TW"/>
        </w:rPr>
        <w:t>）</w:t>
      </w:r>
      <w:r>
        <w:rPr>
          <w:sz w:val="24"/>
          <w:lang w:val="zh-TW" w:eastAsia="zh-TW"/>
        </w:rPr>
        <w:t>了解：</w:t>
      </w:r>
      <w:r>
        <w:rPr>
          <w:rFonts w:hint="eastAsia"/>
          <w:sz w:val="24"/>
          <w:lang w:val="zh-TW" w:eastAsia="zh-TW"/>
        </w:rPr>
        <w:t>抑郁障碍的流行病学、疾病负担、评</w:t>
      </w:r>
      <w:r>
        <w:rPr>
          <w:rFonts w:hint="eastAsia"/>
          <w:sz w:val="24"/>
        </w:rPr>
        <w:t>估。</w:t>
      </w:r>
    </w:p>
    <w:p w14:paraId="7A663634" w14:textId="77777777" w:rsidR="001D393E" w:rsidRDefault="00761ED3">
      <w:pPr>
        <w:spacing w:line="360" w:lineRule="auto"/>
        <w:rPr>
          <w:bCs/>
          <w:sz w:val="24"/>
        </w:rPr>
      </w:pPr>
      <w:r>
        <w:rPr>
          <w:rFonts w:hint="eastAsia"/>
          <w:bCs/>
          <w:sz w:val="24"/>
        </w:rPr>
        <w:t>（</w:t>
      </w:r>
      <w:r>
        <w:rPr>
          <w:rFonts w:hint="eastAsia"/>
          <w:bCs/>
          <w:sz w:val="24"/>
        </w:rPr>
        <w:t>2</w:t>
      </w:r>
      <w:r>
        <w:rPr>
          <w:rFonts w:hint="eastAsia"/>
          <w:bCs/>
          <w:sz w:val="24"/>
        </w:rPr>
        <w:t>）能力和技能目标</w:t>
      </w:r>
    </w:p>
    <w:p w14:paraId="3E3A6C04" w14:textId="77777777" w:rsidR="001D393E" w:rsidRDefault="00761ED3">
      <w:pPr>
        <w:spacing w:line="360" w:lineRule="auto"/>
        <w:ind w:firstLineChars="100" w:firstLine="240"/>
        <w:rPr>
          <w:sz w:val="24"/>
        </w:rPr>
      </w:pPr>
      <w:r>
        <w:rPr>
          <w:rFonts w:hint="eastAsia"/>
          <w:sz w:val="24"/>
        </w:rPr>
        <w:lastRenderedPageBreak/>
        <w:t>1</w:t>
      </w:r>
      <w:r>
        <w:rPr>
          <w:rFonts w:hint="eastAsia"/>
          <w:sz w:val="24"/>
        </w:rPr>
        <w:t>）基本能力：根据掌握的知识目标如抑郁障碍的概念、临床表现来收集来访者的主要临床资料。</w:t>
      </w:r>
    </w:p>
    <w:p w14:paraId="624EAA7F" w14:textId="77777777" w:rsidR="001D393E" w:rsidRDefault="00761ED3">
      <w:pPr>
        <w:spacing w:line="360" w:lineRule="auto"/>
        <w:ind w:firstLineChars="100" w:firstLine="240"/>
        <w:rPr>
          <w:sz w:val="24"/>
        </w:rPr>
      </w:pPr>
      <w:r>
        <w:rPr>
          <w:rFonts w:hint="eastAsia"/>
          <w:sz w:val="24"/>
        </w:rPr>
        <w:t>2</w:t>
      </w:r>
      <w:r>
        <w:rPr>
          <w:rFonts w:hint="eastAsia"/>
          <w:sz w:val="24"/>
        </w:rPr>
        <w:t>）实践运用：针对来访者的求治原因及病史询问所收集的资料，做出疾病的初步诊断与鉴别诊断。</w:t>
      </w:r>
    </w:p>
    <w:p w14:paraId="7EEFAA31" w14:textId="77777777" w:rsidR="001D393E" w:rsidRDefault="00761ED3">
      <w:pPr>
        <w:spacing w:line="360" w:lineRule="auto"/>
        <w:ind w:left="284"/>
        <w:rPr>
          <w:sz w:val="24"/>
        </w:rPr>
      </w:pPr>
      <w:r>
        <w:rPr>
          <w:rFonts w:hint="eastAsia"/>
          <w:sz w:val="24"/>
        </w:rPr>
        <w:t>3</w:t>
      </w:r>
      <w:r>
        <w:rPr>
          <w:rFonts w:hint="eastAsia"/>
          <w:sz w:val="24"/>
        </w:rPr>
        <w:t>）持续学习：学习各种相关的专业指南及专家共识，如新版的《抑郁障碍防治指南》。</w:t>
      </w:r>
    </w:p>
    <w:p w14:paraId="4B6114C2" w14:textId="77777777" w:rsidR="001D393E" w:rsidRDefault="00761ED3">
      <w:pPr>
        <w:spacing w:line="360" w:lineRule="auto"/>
        <w:rPr>
          <w:sz w:val="24"/>
        </w:rPr>
      </w:pPr>
      <w:r>
        <w:rPr>
          <w:rFonts w:hint="eastAsia"/>
          <w:bCs/>
          <w:sz w:val="24"/>
        </w:rPr>
        <w:t>（</w:t>
      </w:r>
      <w:r>
        <w:rPr>
          <w:rFonts w:hint="eastAsia"/>
          <w:bCs/>
          <w:sz w:val="24"/>
        </w:rPr>
        <w:t>3</w:t>
      </w:r>
      <w:r>
        <w:rPr>
          <w:rFonts w:hint="eastAsia"/>
          <w:bCs/>
          <w:sz w:val="24"/>
        </w:rPr>
        <w:t>）情感及价值目标</w:t>
      </w:r>
    </w:p>
    <w:p w14:paraId="66663329" w14:textId="77777777" w:rsidR="001D393E" w:rsidRDefault="00761ED3">
      <w:pPr>
        <w:spacing w:line="360" w:lineRule="auto"/>
        <w:ind w:firstLineChars="100" w:firstLine="240"/>
        <w:rPr>
          <w:sz w:val="24"/>
        </w:rPr>
      </w:pPr>
      <w:r>
        <w:rPr>
          <w:rFonts w:hint="eastAsia"/>
          <w:sz w:val="24"/>
        </w:rPr>
        <w:t>1</w:t>
      </w:r>
      <w:r>
        <w:rPr>
          <w:rFonts w:hint="eastAsia"/>
          <w:sz w:val="24"/>
        </w:rPr>
        <w:t>）人文素养：以患者为中心，充分尊重患者及家属的知情权及参与决策的权利，结合患者及家属的实际意愿与临床医疗环境，形成科学、适用的诊治决策，并在患者及家属配合下付诸实践。</w:t>
      </w:r>
    </w:p>
    <w:p w14:paraId="79C5A02E" w14:textId="77777777" w:rsidR="001D393E" w:rsidRDefault="00761ED3">
      <w:pPr>
        <w:spacing w:line="360" w:lineRule="auto"/>
        <w:ind w:firstLineChars="100" w:firstLine="240"/>
        <w:rPr>
          <w:sz w:val="24"/>
        </w:rPr>
      </w:pPr>
      <w:r>
        <w:rPr>
          <w:rFonts w:hint="eastAsia"/>
          <w:sz w:val="24"/>
        </w:rPr>
        <w:t>2</w:t>
      </w:r>
      <w:r>
        <w:rPr>
          <w:rFonts w:hint="eastAsia"/>
          <w:sz w:val="24"/>
        </w:rPr>
        <w:t>）职业道德：抑郁障碍患病率较高，所造成的疾病负担在所有精神疾病负担中的比重最大，自杀已成为重要的公共卫生问题，也是精神科急诊和危机干预中的重要问题。抑郁患者有强烈</w:t>
      </w:r>
      <w:proofErr w:type="gramStart"/>
      <w:r>
        <w:rPr>
          <w:rFonts w:hint="eastAsia"/>
          <w:sz w:val="24"/>
        </w:rPr>
        <w:t>的病耻感</w:t>
      </w:r>
      <w:proofErr w:type="gramEnd"/>
      <w:r>
        <w:rPr>
          <w:rFonts w:hint="eastAsia"/>
          <w:sz w:val="24"/>
        </w:rPr>
        <w:t>，需要全社会来接纳和帮助他们，促使他们尽快就医、得到系统治疗，最终回归社会。</w:t>
      </w:r>
    </w:p>
    <w:p w14:paraId="2D9F0151" w14:textId="77777777" w:rsidR="001D393E" w:rsidRDefault="00761ED3">
      <w:pPr>
        <w:spacing w:line="360" w:lineRule="auto"/>
        <w:rPr>
          <w:rFonts w:cs="宋体"/>
          <w:b/>
          <w:bCs/>
          <w:sz w:val="24"/>
        </w:rPr>
      </w:pPr>
      <w:r>
        <w:rPr>
          <w:b/>
          <w:bCs/>
          <w:sz w:val="24"/>
        </w:rPr>
        <w:t xml:space="preserve">2. </w:t>
      </w:r>
      <w:r>
        <w:rPr>
          <w:b/>
          <w:bCs/>
          <w:sz w:val="24"/>
        </w:rPr>
        <w:t>教学内容</w:t>
      </w:r>
    </w:p>
    <w:p w14:paraId="48025CF6" w14:textId="77777777" w:rsidR="001D393E" w:rsidRDefault="00761ED3">
      <w:pPr>
        <w:spacing w:line="360" w:lineRule="auto"/>
        <w:rPr>
          <w:sz w:val="24"/>
        </w:rPr>
      </w:pPr>
      <w:r>
        <w:rPr>
          <w:rFonts w:hint="eastAsia"/>
          <w:sz w:val="24"/>
        </w:rPr>
        <w:t>（</w:t>
      </w:r>
      <w:r>
        <w:rPr>
          <w:rFonts w:hint="eastAsia"/>
          <w:sz w:val="24"/>
        </w:rPr>
        <w:t>1</w:t>
      </w:r>
      <w:r>
        <w:rPr>
          <w:rFonts w:hint="eastAsia"/>
          <w:sz w:val="24"/>
        </w:rPr>
        <w:t>）概述</w:t>
      </w:r>
    </w:p>
    <w:p w14:paraId="1DB52FB9" w14:textId="77777777" w:rsidR="001D393E" w:rsidRDefault="00761ED3">
      <w:pPr>
        <w:spacing w:line="360" w:lineRule="auto"/>
        <w:ind w:firstLineChars="100" w:firstLine="240"/>
        <w:rPr>
          <w:sz w:val="24"/>
        </w:rPr>
      </w:pPr>
      <w:r>
        <w:rPr>
          <w:rFonts w:hint="eastAsia"/>
          <w:sz w:val="24"/>
        </w:rPr>
        <w:t>1</w:t>
      </w:r>
      <w:r>
        <w:rPr>
          <w:rFonts w:hint="eastAsia"/>
          <w:sz w:val="24"/>
        </w:rPr>
        <w:t>）流行病学</w:t>
      </w:r>
    </w:p>
    <w:p w14:paraId="4AF48454" w14:textId="77777777" w:rsidR="001D393E" w:rsidRDefault="00761ED3">
      <w:pPr>
        <w:spacing w:line="360" w:lineRule="auto"/>
        <w:ind w:firstLineChars="100" w:firstLine="240"/>
        <w:rPr>
          <w:sz w:val="24"/>
        </w:rPr>
      </w:pPr>
      <w:r>
        <w:rPr>
          <w:rFonts w:hint="eastAsia"/>
          <w:sz w:val="24"/>
        </w:rPr>
        <w:t>2</w:t>
      </w:r>
      <w:r>
        <w:rPr>
          <w:rFonts w:hint="eastAsia"/>
          <w:sz w:val="24"/>
        </w:rPr>
        <w:t>）疾病负担</w:t>
      </w:r>
    </w:p>
    <w:p w14:paraId="2185663B" w14:textId="77777777" w:rsidR="001D393E" w:rsidRDefault="00761ED3">
      <w:pPr>
        <w:spacing w:line="360" w:lineRule="auto"/>
        <w:rPr>
          <w:sz w:val="24"/>
        </w:rPr>
      </w:pPr>
      <w:r>
        <w:rPr>
          <w:rFonts w:hint="eastAsia"/>
          <w:sz w:val="24"/>
        </w:rPr>
        <w:t>（</w:t>
      </w:r>
      <w:r>
        <w:rPr>
          <w:rFonts w:hint="eastAsia"/>
          <w:sz w:val="24"/>
        </w:rPr>
        <w:t>2</w:t>
      </w:r>
      <w:r>
        <w:rPr>
          <w:rFonts w:hint="eastAsia"/>
          <w:sz w:val="24"/>
        </w:rPr>
        <w:t>）病因与发病机制</w:t>
      </w:r>
    </w:p>
    <w:p w14:paraId="15AFA580" w14:textId="77777777" w:rsidR="001D393E" w:rsidRDefault="00761ED3">
      <w:pPr>
        <w:spacing w:line="360" w:lineRule="auto"/>
        <w:rPr>
          <w:sz w:val="24"/>
        </w:rPr>
      </w:pPr>
      <w:r>
        <w:rPr>
          <w:rFonts w:eastAsiaTheme="minorEastAsia" w:hint="eastAsia"/>
          <w:sz w:val="24"/>
        </w:rPr>
        <w:t xml:space="preserve">  1</w:t>
      </w:r>
      <w:r>
        <w:rPr>
          <w:rFonts w:eastAsiaTheme="minorEastAsia"/>
          <w:sz w:val="24"/>
        </w:rPr>
        <w:t>）</w:t>
      </w:r>
      <w:r>
        <w:rPr>
          <w:rFonts w:hint="eastAsia"/>
          <w:sz w:val="24"/>
        </w:rPr>
        <w:t>遗传</w:t>
      </w:r>
    </w:p>
    <w:p w14:paraId="0E6CDE98" w14:textId="77777777" w:rsidR="001D393E" w:rsidRDefault="00761ED3">
      <w:pPr>
        <w:spacing w:line="360" w:lineRule="auto"/>
        <w:ind w:firstLineChars="100" w:firstLine="240"/>
        <w:rPr>
          <w:sz w:val="24"/>
        </w:rPr>
      </w:pPr>
      <w:r>
        <w:rPr>
          <w:rFonts w:hint="eastAsia"/>
          <w:sz w:val="24"/>
        </w:rPr>
        <w:t>2</w:t>
      </w:r>
      <w:r>
        <w:rPr>
          <w:rFonts w:hint="eastAsia"/>
          <w:sz w:val="24"/>
        </w:rPr>
        <w:t>）神经生化</w:t>
      </w:r>
    </w:p>
    <w:p w14:paraId="01A41E73" w14:textId="77777777" w:rsidR="001D393E" w:rsidRDefault="00761ED3">
      <w:pPr>
        <w:spacing w:line="360" w:lineRule="auto"/>
        <w:ind w:firstLineChars="100" w:firstLine="240"/>
        <w:rPr>
          <w:sz w:val="24"/>
        </w:rPr>
      </w:pPr>
      <w:r>
        <w:rPr>
          <w:rFonts w:hint="eastAsia"/>
          <w:sz w:val="24"/>
        </w:rPr>
        <w:t>3</w:t>
      </w:r>
      <w:r>
        <w:rPr>
          <w:rFonts w:hint="eastAsia"/>
          <w:sz w:val="24"/>
        </w:rPr>
        <w:t>）神经内分泌</w:t>
      </w:r>
    </w:p>
    <w:p w14:paraId="1030E238" w14:textId="77777777" w:rsidR="001D393E" w:rsidRDefault="00761ED3">
      <w:pPr>
        <w:spacing w:line="360" w:lineRule="auto"/>
        <w:ind w:firstLineChars="100" w:firstLine="240"/>
        <w:rPr>
          <w:sz w:val="24"/>
        </w:rPr>
      </w:pPr>
      <w:r>
        <w:rPr>
          <w:rFonts w:hint="eastAsia"/>
          <w:sz w:val="24"/>
        </w:rPr>
        <w:t>4</w:t>
      </w:r>
      <w:r>
        <w:rPr>
          <w:rFonts w:hint="eastAsia"/>
          <w:sz w:val="24"/>
        </w:rPr>
        <w:t>）神经影像学</w:t>
      </w:r>
    </w:p>
    <w:p w14:paraId="3E6339EA" w14:textId="77777777" w:rsidR="001D393E" w:rsidRDefault="00761ED3">
      <w:pPr>
        <w:spacing w:line="360" w:lineRule="auto"/>
        <w:ind w:firstLineChars="100" w:firstLine="240"/>
        <w:rPr>
          <w:sz w:val="24"/>
        </w:rPr>
      </w:pPr>
      <w:r>
        <w:rPr>
          <w:rFonts w:hint="eastAsia"/>
          <w:sz w:val="24"/>
        </w:rPr>
        <w:t>5</w:t>
      </w:r>
      <w:r>
        <w:rPr>
          <w:rFonts w:hint="eastAsia"/>
          <w:sz w:val="24"/>
        </w:rPr>
        <w:t>）神经电生理</w:t>
      </w:r>
    </w:p>
    <w:p w14:paraId="7FB1947E" w14:textId="77777777" w:rsidR="001D393E" w:rsidRDefault="00761ED3">
      <w:pPr>
        <w:spacing w:line="360" w:lineRule="auto"/>
        <w:ind w:firstLineChars="100" w:firstLine="240"/>
        <w:rPr>
          <w:rFonts w:eastAsiaTheme="minorEastAsia"/>
          <w:sz w:val="24"/>
        </w:rPr>
      </w:pPr>
      <w:r>
        <w:rPr>
          <w:rFonts w:hint="eastAsia"/>
          <w:sz w:val="24"/>
        </w:rPr>
        <w:t>6</w:t>
      </w:r>
      <w:r>
        <w:rPr>
          <w:rFonts w:hint="eastAsia"/>
          <w:sz w:val="24"/>
        </w:rPr>
        <w:t>）心理社会因素</w:t>
      </w:r>
    </w:p>
    <w:p w14:paraId="5A9A9D0F" w14:textId="77777777" w:rsidR="001D393E" w:rsidRDefault="00761ED3">
      <w:pPr>
        <w:spacing w:line="360" w:lineRule="auto"/>
        <w:rPr>
          <w:sz w:val="24"/>
        </w:rPr>
      </w:pPr>
      <w:r>
        <w:rPr>
          <w:rFonts w:hint="eastAsia"/>
          <w:sz w:val="24"/>
        </w:rPr>
        <w:t>（</w:t>
      </w:r>
      <w:r>
        <w:rPr>
          <w:rFonts w:hint="eastAsia"/>
          <w:sz w:val="24"/>
        </w:rPr>
        <w:t>3</w:t>
      </w:r>
      <w:r>
        <w:rPr>
          <w:rFonts w:hint="eastAsia"/>
          <w:sz w:val="24"/>
        </w:rPr>
        <w:t>）临床表现</w:t>
      </w:r>
    </w:p>
    <w:p w14:paraId="788828E1" w14:textId="77777777" w:rsidR="001D393E" w:rsidRDefault="00761ED3">
      <w:pPr>
        <w:spacing w:line="360" w:lineRule="auto"/>
        <w:ind w:firstLineChars="100" w:firstLine="240"/>
        <w:rPr>
          <w:sz w:val="24"/>
        </w:rPr>
      </w:pPr>
      <w:r>
        <w:rPr>
          <w:rFonts w:hint="eastAsia"/>
          <w:sz w:val="24"/>
        </w:rPr>
        <w:t>1</w:t>
      </w:r>
      <w:r>
        <w:rPr>
          <w:rFonts w:hint="eastAsia"/>
          <w:sz w:val="24"/>
        </w:rPr>
        <w:t>）核心症状</w:t>
      </w:r>
    </w:p>
    <w:p w14:paraId="1A95372D" w14:textId="77777777" w:rsidR="001D393E" w:rsidRDefault="00761ED3">
      <w:pPr>
        <w:spacing w:line="360" w:lineRule="auto"/>
        <w:ind w:firstLineChars="100" w:firstLine="240"/>
        <w:rPr>
          <w:sz w:val="24"/>
        </w:rPr>
      </w:pPr>
      <w:r>
        <w:rPr>
          <w:rFonts w:hint="eastAsia"/>
          <w:sz w:val="24"/>
        </w:rPr>
        <w:t>2</w:t>
      </w:r>
      <w:r>
        <w:rPr>
          <w:rFonts w:hint="eastAsia"/>
          <w:sz w:val="24"/>
        </w:rPr>
        <w:t>）心理症状群</w:t>
      </w:r>
    </w:p>
    <w:p w14:paraId="69728180" w14:textId="77777777" w:rsidR="001D393E" w:rsidRDefault="00761ED3">
      <w:pPr>
        <w:spacing w:line="360" w:lineRule="auto"/>
        <w:ind w:firstLineChars="100" w:firstLine="240"/>
        <w:rPr>
          <w:sz w:val="24"/>
        </w:rPr>
      </w:pPr>
      <w:r>
        <w:rPr>
          <w:rFonts w:hint="eastAsia"/>
          <w:sz w:val="24"/>
        </w:rPr>
        <w:t>3</w:t>
      </w:r>
      <w:r>
        <w:rPr>
          <w:rFonts w:hint="eastAsia"/>
          <w:sz w:val="24"/>
        </w:rPr>
        <w:t>）躯体症状群</w:t>
      </w:r>
    </w:p>
    <w:p w14:paraId="68DF08A1" w14:textId="77777777" w:rsidR="001D393E" w:rsidRDefault="00761ED3">
      <w:pPr>
        <w:spacing w:line="360" w:lineRule="auto"/>
        <w:rPr>
          <w:sz w:val="24"/>
        </w:rPr>
      </w:pPr>
      <w:r>
        <w:rPr>
          <w:rFonts w:hint="eastAsia"/>
          <w:sz w:val="24"/>
        </w:rPr>
        <w:t>（</w:t>
      </w:r>
      <w:r>
        <w:rPr>
          <w:rFonts w:hint="eastAsia"/>
          <w:sz w:val="24"/>
        </w:rPr>
        <w:t>4</w:t>
      </w:r>
      <w:r>
        <w:rPr>
          <w:rFonts w:hint="eastAsia"/>
          <w:sz w:val="24"/>
        </w:rPr>
        <w:t>）临床分型</w:t>
      </w:r>
    </w:p>
    <w:p w14:paraId="4F5AEF5D" w14:textId="77777777" w:rsidR="001D393E" w:rsidRDefault="00761ED3">
      <w:pPr>
        <w:spacing w:line="360" w:lineRule="auto"/>
        <w:ind w:firstLineChars="100" w:firstLine="240"/>
        <w:rPr>
          <w:sz w:val="24"/>
        </w:rPr>
      </w:pPr>
      <w:r>
        <w:rPr>
          <w:rFonts w:hint="eastAsia"/>
          <w:sz w:val="24"/>
        </w:rPr>
        <w:t>1</w:t>
      </w:r>
      <w:r>
        <w:rPr>
          <w:rFonts w:hint="eastAsia"/>
          <w:sz w:val="24"/>
        </w:rPr>
        <w:t>）单次发作抑郁障碍</w:t>
      </w:r>
    </w:p>
    <w:p w14:paraId="6E9DABAF" w14:textId="77777777" w:rsidR="001D393E" w:rsidRDefault="00761ED3">
      <w:pPr>
        <w:spacing w:line="360" w:lineRule="auto"/>
        <w:ind w:firstLineChars="100" w:firstLine="240"/>
        <w:rPr>
          <w:sz w:val="24"/>
        </w:rPr>
      </w:pPr>
      <w:r>
        <w:rPr>
          <w:rFonts w:hint="eastAsia"/>
          <w:sz w:val="24"/>
        </w:rPr>
        <w:lastRenderedPageBreak/>
        <w:t>2</w:t>
      </w:r>
      <w:r>
        <w:rPr>
          <w:rFonts w:hint="eastAsia"/>
          <w:sz w:val="24"/>
        </w:rPr>
        <w:t>）复发性抑郁障碍</w:t>
      </w:r>
    </w:p>
    <w:p w14:paraId="31D03DCE" w14:textId="77777777" w:rsidR="001D393E" w:rsidRDefault="00761ED3">
      <w:pPr>
        <w:spacing w:line="360" w:lineRule="auto"/>
        <w:ind w:firstLineChars="100" w:firstLine="240"/>
        <w:rPr>
          <w:sz w:val="24"/>
        </w:rPr>
      </w:pPr>
      <w:r>
        <w:rPr>
          <w:rFonts w:hint="eastAsia"/>
          <w:sz w:val="24"/>
        </w:rPr>
        <w:t>3</w:t>
      </w:r>
      <w:r>
        <w:rPr>
          <w:rFonts w:hint="eastAsia"/>
          <w:sz w:val="24"/>
        </w:rPr>
        <w:t>）恶劣心境障碍</w:t>
      </w:r>
    </w:p>
    <w:p w14:paraId="1CDFCA99" w14:textId="77777777" w:rsidR="001D393E" w:rsidRDefault="00761ED3">
      <w:pPr>
        <w:spacing w:line="360" w:lineRule="auto"/>
        <w:ind w:firstLineChars="100" w:firstLine="240"/>
        <w:rPr>
          <w:sz w:val="24"/>
        </w:rPr>
      </w:pPr>
      <w:r>
        <w:rPr>
          <w:rFonts w:hint="eastAsia"/>
          <w:sz w:val="24"/>
        </w:rPr>
        <w:t>4</w:t>
      </w:r>
      <w:r>
        <w:rPr>
          <w:rFonts w:hint="eastAsia"/>
          <w:sz w:val="24"/>
        </w:rPr>
        <w:t>）混合性抑郁和焦虑障碍</w:t>
      </w:r>
    </w:p>
    <w:p w14:paraId="506C235A" w14:textId="77777777" w:rsidR="001D393E" w:rsidRDefault="00761ED3">
      <w:pPr>
        <w:spacing w:line="360" w:lineRule="auto"/>
        <w:rPr>
          <w:sz w:val="24"/>
        </w:rPr>
      </w:pPr>
      <w:r>
        <w:rPr>
          <w:rFonts w:hint="eastAsia"/>
          <w:sz w:val="24"/>
        </w:rPr>
        <w:t>（</w:t>
      </w:r>
      <w:r>
        <w:rPr>
          <w:rFonts w:hint="eastAsia"/>
          <w:sz w:val="24"/>
        </w:rPr>
        <w:t>5</w:t>
      </w:r>
      <w:r>
        <w:rPr>
          <w:rFonts w:hint="eastAsia"/>
          <w:sz w:val="24"/>
        </w:rPr>
        <w:t>）评估、诊断与鉴别诊断</w:t>
      </w:r>
    </w:p>
    <w:p w14:paraId="5F951061" w14:textId="77777777" w:rsidR="001D393E" w:rsidRDefault="00761ED3">
      <w:pPr>
        <w:spacing w:line="360" w:lineRule="auto"/>
        <w:rPr>
          <w:sz w:val="24"/>
        </w:rPr>
      </w:pPr>
      <w:r>
        <w:rPr>
          <w:rFonts w:hint="eastAsia"/>
          <w:sz w:val="24"/>
        </w:rPr>
        <w:t xml:space="preserve">  1</w:t>
      </w:r>
      <w:r>
        <w:rPr>
          <w:rFonts w:hint="eastAsia"/>
          <w:sz w:val="24"/>
        </w:rPr>
        <w:t>）评估</w:t>
      </w:r>
    </w:p>
    <w:p w14:paraId="74A24D86" w14:textId="77777777" w:rsidR="001D393E" w:rsidRDefault="00761ED3">
      <w:pPr>
        <w:spacing w:line="360" w:lineRule="auto"/>
        <w:rPr>
          <w:sz w:val="24"/>
        </w:rPr>
      </w:pPr>
      <w:r>
        <w:rPr>
          <w:rFonts w:hint="eastAsia"/>
          <w:sz w:val="24"/>
        </w:rPr>
        <w:t xml:space="preserve">  2</w:t>
      </w:r>
      <w:r>
        <w:rPr>
          <w:rFonts w:hint="eastAsia"/>
          <w:sz w:val="24"/>
        </w:rPr>
        <w:t>）诊断</w:t>
      </w:r>
    </w:p>
    <w:p w14:paraId="11850A4A" w14:textId="77777777" w:rsidR="001D393E" w:rsidRDefault="00761ED3">
      <w:pPr>
        <w:spacing w:line="360" w:lineRule="auto"/>
        <w:rPr>
          <w:sz w:val="24"/>
        </w:rPr>
      </w:pPr>
      <w:r>
        <w:rPr>
          <w:rFonts w:hint="eastAsia"/>
          <w:sz w:val="24"/>
        </w:rPr>
        <w:t xml:space="preserve">  3</w:t>
      </w:r>
      <w:r>
        <w:rPr>
          <w:rFonts w:hint="eastAsia"/>
          <w:sz w:val="24"/>
        </w:rPr>
        <w:t>）鉴别诊断</w:t>
      </w:r>
    </w:p>
    <w:p w14:paraId="37E86F0F" w14:textId="77777777" w:rsidR="001D393E" w:rsidRDefault="00761ED3">
      <w:pPr>
        <w:spacing w:line="360" w:lineRule="auto"/>
        <w:rPr>
          <w:sz w:val="24"/>
        </w:rPr>
      </w:pPr>
      <w:r>
        <w:rPr>
          <w:rFonts w:hint="eastAsia"/>
          <w:sz w:val="24"/>
        </w:rPr>
        <w:t>（</w:t>
      </w:r>
      <w:r>
        <w:rPr>
          <w:rFonts w:hint="eastAsia"/>
          <w:sz w:val="24"/>
        </w:rPr>
        <w:t>6</w:t>
      </w:r>
      <w:r>
        <w:rPr>
          <w:rFonts w:hint="eastAsia"/>
          <w:sz w:val="24"/>
        </w:rPr>
        <w:t>）治疗</w:t>
      </w:r>
    </w:p>
    <w:p w14:paraId="6AF95270" w14:textId="77777777" w:rsidR="001D393E" w:rsidRDefault="00761ED3">
      <w:pPr>
        <w:spacing w:line="360" w:lineRule="auto"/>
        <w:rPr>
          <w:sz w:val="24"/>
        </w:rPr>
      </w:pPr>
      <w:r>
        <w:rPr>
          <w:rFonts w:hint="eastAsia"/>
          <w:sz w:val="24"/>
        </w:rPr>
        <w:t xml:space="preserve">  1</w:t>
      </w:r>
      <w:r>
        <w:rPr>
          <w:rFonts w:hint="eastAsia"/>
          <w:sz w:val="24"/>
        </w:rPr>
        <w:t>）治疗原则</w:t>
      </w:r>
    </w:p>
    <w:p w14:paraId="79DC712B" w14:textId="77777777" w:rsidR="001D393E" w:rsidRDefault="00761ED3">
      <w:pPr>
        <w:spacing w:line="360" w:lineRule="auto"/>
        <w:rPr>
          <w:sz w:val="24"/>
        </w:rPr>
      </w:pPr>
      <w:r>
        <w:rPr>
          <w:rFonts w:hint="eastAsia"/>
          <w:sz w:val="24"/>
        </w:rPr>
        <w:t xml:space="preserve">  2</w:t>
      </w:r>
      <w:r>
        <w:rPr>
          <w:rFonts w:hint="eastAsia"/>
          <w:sz w:val="24"/>
        </w:rPr>
        <w:t>）药物治疗</w:t>
      </w:r>
    </w:p>
    <w:p w14:paraId="18EE80C6" w14:textId="77777777" w:rsidR="001D393E" w:rsidRDefault="00761ED3">
      <w:pPr>
        <w:spacing w:line="360" w:lineRule="auto"/>
        <w:rPr>
          <w:sz w:val="24"/>
        </w:rPr>
      </w:pPr>
      <w:r>
        <w:rPr>
          <w:rFonts w:hint="eastAsia"/>
          <w:sz w:val="24"/>
        </w:rPr>
        <w:t xml:space="preserve">  3</w:t>
      </w:r>
      <w:r>
        <w:rPr>
          <w:rFonts w:hint="eastAsia"/>
          <w:sz w:val="24"/>
        </w:rPr>
        <w:t>）心理治疗</w:t>
      </w:r>
    </w:p>
    <w:p w14:paraId="10CEF30A" w14:textId="77777777" w:rsidR="001D393E" w:rsidRDefault="00761ED3">
      <w:pPr>
        <w:spacing w:line="360" w:lineRule="auto"/>
        <w:rPr>
          <w:sz w:val="24"/>
        </w:rPr>
      </w:pPr>
      <w:r>
        <w:rPr>
          <w:rFonts w:hint="eastAsia"/>
          <w:sz w:val="24"/>
        </w:rPr>
        <w:t xml:space="preserve">  4</w:t>
      </w:r>
      <w:r>
        <w:rPr>
          <w:rFonts w:hint="eastAsia"/>
          <w:sz w:val="24"/>
        </w:rPr>
        <w:t>）物理治疗</w:t>
      </w:r>
    </w:p>
    <w:p w14:paraId="6E4E8891" w14:textId="77777777" w:rsidR="001D393E" w:rsidRDefault="00761ED3">
      <w:pPr>
        <w:spacing w:line="360" w:lineRule="auto"/>
        <w:rPr>
          <w:sz w:val="24"/>
        </w:rPr>
      </w:pPr>
      <w:r>
        <w:rPr>
          <w:rFonts w:hint="eastAsia"/>
          <w:sz w:val="24"/>
        </w:rPr>
        <w:t xml:space="preserve">  5</w:t>
      </w:r>
      <w:r>
        <w:rPr>
          <w:rFonts w:hint="eastAsia"/>
          <w:sz w:val="24"/>
        </w:rPr>
        <w:t>）补充和替代治疗</w:t>
      </w:r>
    </w:p>
    <w:p w14:paraId="55DA1CE2" w14:textId="77777777" w:rsidR="001D393E" w:rsidRDefault="00761ED3">
      <w:pPr>
        <w:spacing w:line="360" w:lineRule="auto"/>
        <w:rPr>
          <w:b/>
          <w:bCs/>
          <w:sz w:val="24"/>
        </w:rPr>
      </w:pPr>
      <w:r>
        <w:rPr>
          <w:rFonts w:hint="eastAsia"/>
          <w:sz w:val="24"/>
        </w:rPr>
        <w:t>（</w:t>
      </w:r>
      <w:r>
        <w:rPr>
          <w:rFonts w:hint="eastAsia"/>
          <w:sz w:val="24"/>
        </w:rPr>
        <w:t>7</w:t>
      </w:r>
      <w:r>
        <w:rPr>
          <w:rFonts w:hint="eastAsia"/>
          <w:sz w:val="24"/>
        </w:rPr>
        <w:t>）预后与康复</w:t>
      </w:r>
    </w:p>
    <w:p w14:paraId="2B92EDD5" w14:textId="77777777" w:rsidR="001D393E" w:rsidRDefault="00761ED3">
      <w:pPr>
        <w:spacing w:line="360" w:lineRule="auto"/>
        <w:rPr>
          <w:b/>
          <w:bCs/>
          <w:sz w:val="24"/>
          <w:lang w:val="zh-TW" w:eastAsia="zh-TW"/>
        </w:rPr>
      </w:pPr>
      <w:r>
        <w:rPr>
          <w:b/>
          <w:bCs/>
          <w:sz w:val="24"/>
        </w:rPr>
        <w:t xml:space="preserve">3. </w:t>
      </w:r>
      <w:r>
        <w:rPr>
          <w:b/>
          <w:bCs/>
          <w:sz w:val="24"/>
        </w:rPr>
        <w:t>重点与难点</w:t>
      </w:r>
    </w:p>
    <w:p w14:paraId="3EBAD527" w14:textId="77777777" w:rsidR="001D393E" w:rsidRDefault="00761ED3">
      <w:pPr>
        <w:spacing w:line="360" w:lineRule="auto"/>
        <w:rPr>
          <w:sz w:val="24"/>
          <w:lang w:val="zh-TW"/>
        </w:rPr>
      </w:pPr>
      <w:r>
        <w:rPr>
          <w:sz w:val="24"/>
          <w:lang w:val="zh-TW" w:eastAsia="zh-TW"/>
        </w:rPr>
        <w:t>重点</w:t>
      </w:r>
      <w:r>
        <w:rPr>
          <w:rFonts w:hint="eastAsia"/>
          <w:sz w:val="24"/>
          <w:lang w:val="zh-TW" w:eastAsia="zh-TW"/>
        </w:rPr>
        <w:t>：抑郁障碍的概念、临床表现、临床分型、诊断、鉴别诊断和治疗原则</w:t>
      </w:r>
      <w:r>
        <w:rPr>
          <w:rFonts w:hint="eastAsia"/>
          <w:sz w:val="24"/>
          <w:lang w:val="zh-TW"/>
        </w:rPr>
        <w:t>。</w:t>
      </w:r>
    </w:p>
    <w:p w14:paraId="20900BAB" w14:textId="77777777" w:rsidR="001D393E" w:rsidRDefault="00761ED3">
      <w:pPr>
        <w:spacing w:line="360" w:lineRule="auto"/>
        <w:rPr>
          <w:sz w:val="24"/>
          <w:lang w:val="zh-TW"/>
        </w:rPr>
      </w:pPr>
      <w:r>
        <w:rPr>
          <w:sz w:val="24"/>
          <w:lang w:val="zh-TW" w:eastAsia="zh-TW"/>
        </w:rPr>
        <w:t>难点</w:t>
      </w:r>
      <w:r>
        <w:rPr>
          <w:rFonts w:hint="eastAsia"/>
          <w:sz w:val="24"/>
          <w:lang w:val="zh-TW" w:eastAsia="zh-TW"/>
        </w:rPr>
        <w:t>：抑郁障碍的临床表现、诊断</w:t>
      </w:r>
      <w:r>
        <w:rPr>
          <w:rFonts w:hint="eastAsia"/>
          <w:sz w:val="24"/>
        </w:rPr>
        <w:t>和</w:t>
      </w:r>
      <w:r>
        <w:rPr>
          <w:rFonts w:hint="eastAsia"/>
          <w:sz w:val="24"/>
          <w:lang w:val="zh-TW" w:eastAsia="zh-TW"/>
        </w:rPr>
        <w:t>鉴别诊断</w:t>
      </w:r>
      <w:r>
        <w:rPr>
          <w:rFonts w:hint="eastAsia"/>
          <w:sz w:val="24"/>
          <w:lang w:val="zh-TW"/>
        </w:rPr>
        <w:t>。</w:t>
      </w:r>
    </w:p>
    <w:p w14:paraId="511C5212" w14:textId="77777777" w:rsidR="001D393E" w:rsidRDefault="00761ED3">
      <w:pPr>
        <w:pStyle w:val="a3"/>
        <w:rPr>
          <w:b/>
          <w:bCs/>
          <w:sz w:val="24"/>
        </w:rPr>
      </w:pPr>
      <w:r>
        <w:rPr>
          <w:rFonts w:hint="eastAsia"/>
          <w:b/>
          <w:bCs/>
          <w:sz w:val="24"/>
        </w:rPr>
        <w:t xml:space="preserve">4. </w:t>
      </w:r>
      <w:r>
        <w:rPr>
          <w:rFonts w:hint="eastAsia"/>
          <w:b/>
          <w:bCs/>
          <w:sz w:val="24"/>
        </w:rPr>
        <w:t>育人元素</w:t>
      </w:r>
    </w:p>
    <w:p w14:paraId="46856A29" w14:textId="77777777" w:rsidR="001D393E" w:rsidRDefault="00761ED3">
      <w:pPr>
        <w:spacing w:line="360" w:lineRule="auto"/>
        <w:rPr>
          <w:bCs/>
          <w:sz w:val="24"/>
        </w:rPr>
      </w:pPr>
      <w:r>
        <w:rPr>
          <w:rFonts w:hint="eastAsia"/>
          <w:bCs/>
          <w:sz w:val="24"/>
        </w:rPr>
        <w:t>大量抑郁障碍患者在非精神专科就诊，因误诊、误治或不规范治疗，常导致残疾，此外，躯体疾病常与抑郁症</w:t>
      </w:r>
      <w:proofErr w:type="gramStart"/>
      <w:r>
        <w:rPr>
          <w:rFonts w:hint="eastAsia"/>
          <w:bCs/>
          <w:sz w:val="24"/>
        </w:rPr>
        <w:t>高度共病也是</w:t>
      </w:r>
      <w:proofErr w:type="gramEnd"/>
      <w:r>
        <w:rPr>
          <w:rFonts w:hint="eastAsia"/>
          <w:bCs/>
          <w:sz w:val="24"/>
        </w:rPr>
        <w:t>不容忽视的问题，让学生从整体上把握患者的躯体症状、临床特征与精神症状之间的内在联系，从而提高学生判断、及时处置的能力。同时，提醒学生在未来高强度工作中关注自身心理健康，识别职业倦怠风险，学习自我调适策略，理解自我关怀是可持续助人的基础。</w:t>
      </w:r>
    </w:p>
    <w:p w14:paraId="074676C6" w14:textId="77777777" w:rsidR="001D393E" w:rsidRDefault="00761ED3">
      <w:pPr>
        <w:spacing w:line="360" w:lineRule="auto"/>
        <w:rPr>
          <w:b/>
          <w:bCs/>
          <w:sz w:val="24"/>
        </w:rPr>
      </w:pPr>
      <w:r>
        <w:rPr>
          <w:rFonts w:hint="eastAsia"/>
          <w:b/>
          <w:bCs/>
          <w:sz w:val="24"/>
        </w:rPr>
        <w:t xml:space="preserve">5. </w:t>
      </w:r>
      <w:r>
        <w:rPr>
          <w:rFonts w:hint="eastAsia"/>
          <w:b/>
          <w:bCs/>
          <w:sz w:val="24"/>
        </w:rPr>
        <w:t>周次</w:t>
      </w:r>
    </w:p>
    <w:p w14:paraId="35472F2C" w14:textId="77777777" w:rsidR="001D393E" w:rsidRDefault="00761ED3">
      <w:pPr>
        <w:spacing w:line="360" w:lineRule="auto"/>
        <w:rPr>
          <w:sz w:val="24"/>
          <w:lang w:val="zh-TW" w:eastAsia="zh-TW"/>
        </w:rPr>
      </w:pPr>
      <w:r>
        <w:rPr>
          <w:rFonts w:hint="eastAsia"/>
          <w:sz w:val="24"/>
          <w:lang w:val="zh-TW" w:eastAsia="zh-TW"/>
        </w:rPr>
        <w:t>第</w:t>
      </w:r>
      <w:r>
        <w:rPr>
          <w:rFonts w:hint="eastAsia"/>
          <w:sz w:val="24"/>
        </w:rPr>
        <w:t>3</w:t>
      </w:r>
      <w:r>
        <w:rPr>
          <w:rFonts w:hint="eastAsia"/>
          <w:sz w:val="24"/>
          <w:lang w:val="zh-TW" w:eastAsia="zh-TW"/>
        </w:rPr>
        <w:t>周</w:t>
      </w:r>
    </w:p>
    <w:p w14:paraId="06E96907" w14:textId="77777777" w:rsidR="001D393E" w:rsidRDefault="001D393E">
      <w:pPr>
        <w:spacing w:line="360" w:lineRule="auto"/>
        <w:rPr>
          <w:sz w:val="24"/>
          <w:lang w:val="zh-TW" w:eastAsia="zh-TW"/>
        </w:rPr>
      </w:pPr>
    </w:p>
    <w:p w14:paraId="436EF44E" w14:textId="77777777" w:rsidR="001D393E" w:rsidRDefault="00761ED3">
      <w:pPr>
        <w:pStyle w:val="3"/>
        <w:spacing w:before="240" w:after="240" w:line="360" w:lineRule="auto"/>
        <w:rPr>
          <w:sz w:val="24"/>
          <w:lang w:val="zh-TW" w:eastAsia="zh-TW"/>
        </w:rPr>
      </w:pPr>
      <w:r>
        <w:rPr>
          <w:rFonts w:hint="eastAsia"/>
          <w:sz w:val="24"/>
          <w:lang w:val="zh-TW" w:eastAsia="zh-TW"/>
        </w:rPr>
        <w:t>第九章</w:t>
      </w:r>
      <w:r>
        <w:rPr>
          <w:rFonts w:hint="eastAsia"/>
          <w:sz w:val="24"/>
          <w:lang w:val="zh-TW" w:eastAsia="zh-TW"/>
        </w:rPr>
        <w:t xml:space="preserve"> </w:t>
      </w:r>
      <w:r>
        <w:rPr>
          <w:rFonts w:hint="eastAsia"/>
          <w:sz w:val="24"/>
          <w:lang w:val="zh-TW" w:eastAsia="zh-TW"/>
        </w:rPr>
        <w:t>焦虑或恐惧性相关障碍</w:t>
      </w:r>
      <w:r>
        <w:rPr>
          <w:rFonts w:hint="eastAsia"/>
          <w:sz w:val="24"/>
          <w:lang w:val="zh-TW"/>
        </w:rPr>
        <w:t>【讲授】</w:t>
      </w:r>
      <w:r>
        <w:rPr>
          <w:sz w:val="24"/>
          <w:lang w:val="zh-TW" w:eastAsia="zh-TW"/>
        </w:rPr>
        <w:t>（</w:t>
      </w:r>
      <w:r>
        <w:rPr>
          <w:rFonts w:hint="eastAsia"/>
          <w:sz w:val="24"/>
        </w:rPr>
        <w:t>1</w:t>
      </w:r>
      <w:r>
        <w:rPr>
          <w:sz w:val="24"/>
          <w:lang w:val="zh-TW" w:eastAsia="zh-TW"/>
        </w:rPr>
        <w:t>学时）</w:t>
      </w:r>
    </w:p>
    <w:p w14:paraId="129F281C" w14:textId="77777777" w:rsidR="001D393E" w:rsidRDefault="00761ED3">
      <w:pPr>
        <w:spacing w:line="360" w:lineRule="auto"/>
        <w:rPr>
          <w:b/>
          <w:bCs/>
          <w:sz w:val="24"/>
          <w:lang w:val="zh-TW" w:eastAsia="zh-TW"/>
        </w:rPr>
      </w:pPr>
      <w:r>
        <w:rPr>
          <w:rFonts w:hint="eastAsia"/>
          <w:b/>
          <w:bCs/>
          <w:sz w:val="24"/>
          <w:lang w:val="zh-TW" w:eastAsia="zh-TW"/>
        </w:rPr>
        <w:t xml:space="preserve">1. </w:t>
      </w:r>
      <w:r>
        <w:rPr>
          <w:rFonts w:hint="eastAsia"/>
          <w:b/>
          <w:bCs/>
          <w:sz w:val="24"/>
          <w:lang w:val="zh-TW" w:eastAsia="zh-TW"/>
        </w:rPr>
        <w:t>教学基本要求</w:t>
      </w:r>
    </w:p>
    <w:p w14:paraId="7ED2707E" w14:textId="77777777" w:rsidR="001D393E" w:rsidRDefault="00761ED3">
      <w:pPr>
        <w:spacing w:line="360" w:lineRule="auto"/>
        <w:rPr>
          <w:sz w:val="24"/>
        </w:rPr>
      </w:pPr>
      <w:r>
        <w:rPr>
          <w:rFonts w:hint="eastAsia"/>
          <w:sz w:val="24"/>
        </w:rPr>
        <w:t>（</w:t>
      </w:r>
      <w:r>
        <w:rPr>
          <w:rFonts w:hint="eastAsia"/>
          <w:sz w:val="24"/>
        </w:rPr>
        <w:t>1</w:t>
      </w:r>
      <w:r>
        <w:rPr>
          <w:rFonts w:hint="eastAsia"/>
          <w:sz w:val="24"/>
        </w:rPr>
        <w:t>）知识目标</w:t>
      </w:r>
    </w:p>
    <w:p w14:paraId="6A32860F" w14:textId="77777777" w:rsidR="001D393E" w:rsidRDefault="00761ED3">
      <w:pPr>
        <w:spacing w:line="360" w:lineRule="auto"/>
        <w:ind w:firstLineChars="100" w:firstLine="240"/>
        <w:rPr>
          <w:sz w:val="24"/>
          <w:lang w:val="zh-TW" w:eastAsia="zh-TW"/>
        </w:rPr>
      </w:pPr>
      <w:r>
        <w:rPr>
          <w:sz w:val="24"/>
          <w:lang w:val="zh-TW" w:eastAsia="zh-TW"/>
        </w:rPr>
        <w:lastRenderedPageBreak/>
        <w:t>1</w:t>
      </w:r>
      <w:r>
        <w:rPr>
          <w:sz w:val="24"/>
          <w:lang w:val="zh-TW" w:eastAsia="zh-TW"/>
        </w:rPr>
        <w:t>）掌握：</w:t>
      </w:r>
      <w:r>
        <w:rPr>
          <w:rFonts w:hint="eastAsia"/>
          <w:sz w:val="24"/>
        </w:rPr>
        <w:t>焦虑障碍的定义；</w:t>
      </w:r>
      <w:r>
        <w:rPr>
          <w:rFonts w:ascii="宋体" w:hAnsi="宋体" w:cs="宋体" w:hint="eastAsia"/>
          <w:sz w:val="24"/>
          <w:lang w:val="zh-TW"/>
        </w:rPr>
        <w:t>广泛性焦虑障碍、惊恐障碍、场所恐惧症、社交焦虑障碍的</w:t>
      </w:r>
      <w:r>
        <w:rPr>
          <w:rFonts w:ascii="宋体" w:hAnsi="宋体" w:cs="宋体" w:hint="eastAsia"/>
          <w:sz w:val="24"/>
        </w:rPr>
        <w:t>定义、临床表现</w:t>
      </w:r>
      <w:r>
        <w:rPr>
          <w:rFonts w:ascii="宋体" w:hAnsi="宋体" w:cs="宋体" w:hint="eastAsia"/>
          <w:sz w:val="24"/>
          <w:lang w:val="zh-TW"/>
        </w:rPr>
        <w:t>和治疗</w:t>
      </w:r>
      <w:r>
        <w:rPr>
          <w:rFonts w:hint="eastAsia"/>
          <w:sz w:val="24"/>
          <w:lang w:val="zh-TW" w:eastAsia="zh-TW"/>
        </w:rPr>
        <w:t>。</w:t>
      </w:r>
    </w:p>
    <w:p w14:paraId="2F4DEA0E" w14:textId="77777777" w:rsidR="001D393E" w:rsidRDefault="00761ED3">
      <w:pPr>
        <w:spacing w:line="360" w:lineRule="auto"/>
        <w:ind w:firstLineChars="100" w:firstLine="240"/>
        <w:rPr>
          <w:sz w:val="24"/>
        </w:rPr>
      </w:pPr>
      <w:r>
        <w:rPr>
          <w:sz w:val="24"/>
          <w:lang w:val="zh-TW" w:eastAsia="zh-TW"/>
        </w:rPr>
        <w:t>2</w:t>
      </w:r>
      <w:r>
        <w:rPr>
          <w:sz w:val="24"/>
          <w:lang w:val="zh-TW" w:eastAsia="zh-TW"/>
        </w:rPr>
        <w:t>）熟悉：</w:t>
      </w:r>
      <w:r>
        <w:rPr>
          <w:rFonts w:hint="eastAsia"/>
          <w:sz w:val="24"/>
          <w:lang w:val="zh-TW"/>
        </w:rPr>
        <w:t>病理性焦虑的特点；</w:t>
      </w:r>
      <w:r>
        <w:rPr>
          <w:rFonts w:hint="eastAsia"/>
          <w:sz w:val="24"/>
          <w:lang w:val="zh-TW" w:eastAsia="zh-TW"/>
        </w:rPr>
        <w:t>焦虑或恐惧性相关障碍</w:t>
      </w:r>
      <w:r>
        <w:rPr>
          <w:rFonts w:hint="eastAsia"/>
          <w:sz w:val="24"/>
        </w:rPr>
        <w:t>的</w:t>
      </w:r>
      <w:r>
        <w:rPr>
          <w:rFonts w:hint="eastAsia"/>
          <w:sz w:val="24"/>
          <w:lang w:val="zh-TW" w:eastAsia="zh-TW"/>
        </w:rPr>
        <w:t>共同之处</w:t>
      </w:r>
      <w:r>
        <w:rPr>
          <w:rFonts w:hint="eastAsia"/>
          <w:sz w:val="24"/>
          <w:lang w:val="zh-TW"/>
        </w:rPr>
        <w:t>；</w:t>
      </w:r>
      <w:r>
        <w:rPr>
          <w:rFonts w:ascii="宋体" w:hAnsi="宋体" w:cs="宋体" w:hint="eastAsia"/>
          <w:sz w:val="24"/>
          <w:lang w:val="zh-TW"/>
        </w:rPr>
        <w:t>广泛性焦虑障碍、惊恐障碍、场所恐惧症、社交焦虑障碍的诊断</w:t>
      </w:r>
      <w:r>
        <w:rPr>
          <w:rFonts w:ascii="宋体" w:hAnsi="宋体" w:cs="宋体" w:hint="eastAsia"/>
          <w:sz w:val="24"/>
        </w:rPr>
        <w:t>与鉴别诊断；</w:t>
      </w:r>
      <w:r>
        <w:rPr>
          <w:rFonts w:ascii="宋体" w:hAnsi="宋体" w:cs="宋体" w:hint="eastAsia"/>
          <w:sz w:val="24"/>
          <w:lang w:val="zh-TW"/>
        </w:rPr>
        <w:t>特定恐惧症、分离焦虑障碍及选择性缄默症的</w:t>
      </w:r>
      <w:r>
        <w:rPr>
          <w:rFonts w:ascii="宋体" w:hAnsi="宋体" w:cs="宋体" w:hint="eastAsia"/>
          <w:sz w:val="24"/>
        </w:rPr>
        <w:t>临床表现</w:t>
      </w:r>
      <w:r>
        <w:rPr>
          <w:rFonts w:hint="eastAsia"/>
          <w:sz w:val="24"/>
        </w:rPr>
        <w:t>。</w:t>
      </w:r>
    </w:p>
    <w:p w14:paraId="5B18F78C" w14:textId="77777777" w:rsidR="001D393E" w:rsidRDefault="00761ED3">
      <w:pPr>
        <w:spacing w:line="360" w:lineRule="auto"/>
        <w:ind w:firstLineChars="100" w:firstLine="240"/>
        <w:rPr>
          <w:sz w:val="24"/>
        </w:rPr>
      </w:pPr>
      <w:r>
        <w:rPr>
          <w:sz w:val="24"/>
          <w:lang w:val="zh-TW" w:eastAsia="zh-TW"/>
        </w:rPr>
        <w:t>3</w:t>
      </w:r>
      <w:r>
        <w:rPr>
          <w:sz w:val="24"/>
          <w:lang w:val="zh-TW" w:eastAsia="zh-TW"/>
        </w:rPr>
        <w:t>）了解：</w:t>
      </w:r>
      <w:r>
        <w:rPr>
          <w:rFonts w:ascii="宋体" w:hAnsi="宋体" w:cs="宋体" w:hint="eastAsia"/>
          <w:sz w:val="24"/>
          <w:lang w:val="zh-TW"/>
        </w:rPr>
        <w:t>广泛性焦虑障碍、惊恐障碍、场所恐惧症、社交焦虑障碍的</w:t>
      </w:r>
      <w:r>
        <w:rPr>
          <w:rFonts w:ascii="宋体" w:hAnsi="宋体" w:cs="宋体" w:hint="eastAsia"/>
          <w:sz w:val="24"/>
        </w:rPr>
        <w:t>病因和发病机制</w:t>
      </w:r>
      <w:r>
        <w:rPr>
          <w:rFonts w:hint="eastAsia"/>
          <w:sz w:val="24"/>
          <w:lang w:val="zh-TW" w:eastAsia="zh-TW"/>
        </w:rPr>
        <w:t>。</w:t>
      </w:r>
    </w:p>
    <w:p w14:paraId="67DD953E" w14:textId="77777777" w:rsidR="001D393E" w:rsidRDefault="00761ED3">
      <w:pPr>
        <w:spacing w:line="360" w:lineRule="auto"/>
        <w:rPr>
          <w:sz w:val="24"/>
        </w:rPr>
      </w:pPr>
      <w:r>
        <w:rPr>
          <w:rFonts w:hint="eastAsia"/>
          <w:sz w:val="24"/>
        </w:rPr>
        <w:t>（</w:t>
      </w:r>
      <w:r>
        <w:rPr>
          <w:rFonts w:hint="eastAsia"/>
          <w:sz w:val="24"/>
        </w:rPr>
        <w:t>2</w:t>
      </w:r>
      <w:r>
        <w:rPr>
          <w:rFonts w:hint="eastAsia"/>
          <w:sz w:val="24"/>
        </w:rPr>
        <w:t>）能力和技能目标</w:t>
      </w:r>
    </w:p>
    <w:p w14:paraId="3AB34E21" w14:textId="77777777" w:rsidR="001D393E" w:rsidRDefault="00761ED3">
      <w:pPr>
        <w:spacing w:line="360" w:lineRule="auto"/>
        <w:ind w:firstLineChars="100" w:firstLine="240"/>
        <w:rPr>
          <w:sz w:val="24"/>
        </w:rPr>
      </w:pPr>
      <w:r>
        <w:rPr>
          <w:rFonts w:hint="eastAsia"/>
          <w:sz w:val="24"/>
        </w:rPr>
        <w:t>1</w:t>
      </w:r>
      <w:r>
        <w:rPr>
          <w:rFonts w:hint="eastAsia"/>
          <w:sz w:val="24"/>
        </w:rPr>
        <w:t>）基本能力：</w:t>
      </w:r>
      <w:r>
        <w:rPr>
          <w:rFonts w:ascii="宋体" w:hAnsi="宋体" w:cs="宋体" w:hint="eastAsia"/>
          <w:sz w:val="24"/>
          <w:lang w:val="zh-TW"/>
        </w:rPr>
        <w:t>能够识别和分析焦虑与恐惧</w:t>
      </w:r>
      <w:r>
        <w:rPr>
          <w:rFonts w:ascii="宋体" w:hAnsi="宋体" w:cs="宋体" w:hint="eastAsia"/>
          <w:sz w:val="24"/>
        </w:rPr>
        <w:t>性相关</w:t>
      </w:r>
      <w:r>
        <w:rPr>
          <w:rFonts w:ascii="宋体" w:hAnsi="宋体" w:cs="宋体" w:hint="eastAsia"/>
          <w:sz w:val="24"/>
          <w:lang w:val="zh-TW"/>
        </w:rPr>
        <w:t>障碍的典型</w:t>
      </w:r>
      <w:r>
        <w:rPr>
          <w:rFonts w:ascii="宋体" w:hAnsi="宋体" w:cs="宋体" w:hint="eastAsia"/>
          <w:sz w:val="24"/>
        </w:rPr>
        <w:t>症状</w:t>
      </w:r>
      <w:r>
        <w:rPr>
          <w:rFonts w:hint="eastAsia"/>
          <w:sz w:val="24"/>
        </w:rPr>
        <w:t>。</w:t>
      </w:r>
    </w:p>
    <w:p w14:paraId="0BC92354" w14:textId="77777777" w:rsidR="001D393E" w:rsidRDefault="00761ED3">
      <w:pPr>
        <w:spacing w:line="360" w:lineRule="auto"/>
        <w:ind w:firstLineChars="100" w:firstLine="240"/>
        <w:rPr>
          <w:sz w:val="24"/>
        </w:rPr>
      </w:pPr>
      <w:r>
        <w:rPr>
          <w:rFonts w:hint="eastAsia"/>
          <w:sz w:val="24"/>
        </w:rPr>
        <w:t>2</w:t>
      </w:r>
      <w:r>
        <w:rPr>
          <w:rFonts w:hint="eastAsia"/>
          <w:sz w:val="24"/>
        </w:rPr>
        <w:t>）实践运用：</w:t>
      </w:r>
      <w:r>
        <w:rPr>
          <w:rFonts w:ascii="宋体" w:hAnsi="宋体" w:cs="宋体" w:hint="eastAsia"/>
          <w:sz w:val="24"/>
          <w:lang w:val="zh-TW"/>
        </w:rPr>
        <w:t>能够运用所学知识，初步判断焦虑与恐惧</w:t>
      </w:r>
      <w:r>
        <w:rPr>
          <w:rFonts w:ascii="宋体" w:hAnsi="宋体" w:cs="宋体" w:hint="eastAsia"/>
          <w:sz w:val="24"/>
        </w:rPr>
        <w:t>性相关</w:t>
      </w:r>
      <w:r>
        <w:rPr>
          <w:rFonts w:ascii="宋体" w:hAnsi="宋体" w:cs="宋体" w:hint="eastAsia"/>
          <w:sz w:val="24"/>
          <w:lang w:val="zh-TW"/>
        </w:rPr>
        <w:t>障碍的类型并提出初步干预建议</w:t>
      </w:r>
      <w:r>
        <w:rPr>
          <w:rFonts w:hint="eastAsia"/>
          <w:sz w:val="24"/>
        </w:rPr>
        <w:t>。</w:t>
      </w:r>
    </w:p>
    <w:p w14:paraId="3E5D111A" w14:textId="77777777" w:rsidR="001D393E" w:rsidRDefault="00761ED3">
      <w:pPr>
        <w:spacing w:line="360" w:lineRule="auto"/>
        <w:ind w:firstLineChars="100" w:firstLine="240"/>
        <w:rPr>
          <w:sz w:val="24"/>
        </w:rPr>
      </w:pPr>
      <w:r>
        <w:rPr>
          <w:rFonts w:hint="eastAsia"/>
          <w:sz w:val="24"/>
        </w:rPr>
        <w:t>3</w:t>
      </w:r>
      <w:r>
        <w:rPr>
          <w:rFonts w:hint="eastAsia"/>
          <w:sz w:val="24"/>
        </w:rPr>
        <w:t>）持续学习：</w:t>
      </w:r>
      <w:r>
        <w:rPr>
          <w:rStyle w:val="fontstyle01"/>
          <w:rFonts w:hint="default"/>
          <w:color w:val="auto"/>
        </w:rPr>
        <w:t>指导学生查阅有关文献，</w:t>
      </w:r>
      <w:r>
        <w:rPr>
          <w:rFonts w:hint="eastAsia"/>
          <w:sz w:val="24"/>
        </w:rPr>
        <w:t>学习</w:t>
      </w:r>
      <w:r>
        <w:rPr>
          <w:rFonts w:hint="eastAsia"/>
          <w:sz w:val="24"/>
          <w:lang w:val="zh-TW" w:eastAsia="zh-TW"/>
        </w:rPr>
        <w:t>焦虑相关障碍</w:t>
      </w:r>
      <w:r>
        <w:rPr>
          <w:rFonts w:hint="eastAsia"/>
          <w:sz w:val="24"/>
        </w:rPr>
        <w:t>的最新研究进展，</w:t>
      </w:r>
      <w:r>
        <w:rPr>
          <w:rFonts w:hint="eastAsia"/>
          <w:sz w:val="24"/>
          <w:lang w:val="zh-TW"/>
        </w:rPr>
        <w:t>培养自主学习和终身学习的习惯。</w:t>
      </w:r>
    </w:p>
    <w:p w14:paraId="1365E625" w14:textId="77777777" w:rsidR="001D393E" w:rsidRDefault="00761ED3">
      <w:pPr>
        <w:spacing w:line="360" w:lineRule="auto"/>
        <w:rPr>
          <w:sz w:val="24"/>
        </w:rPr>
      </w:pPr>
      <w:r>
        <w:rPr>
          <w:rFonts w:hint="eastAsia"/>
          <w:sz w:val="24"/>
        </w:rPr>
        <w:t>（</w:t>
      </w:r>
      <w:r>
        <w:rPr>
          <w:rFonts w:hint="eastAsia"/>
          <w:sz w:val="24"/>
        </w:rPr>
        <w:t>3</w:t>
      </w:r>
      <w:r>
        <w:rPr>
          <w:rFonts w:hint="eastAsia"/>
          <w:sz w:val="24"/>
        </w:rPr>
        <w:t>）情感和价值目标</w:t>
      </w:r>
    </w:p>
    <w:p w14:paraId="473AC8CC" w14:textId="77777777" w:rsidR="001D393E" w:rsidRDefault="00761ED3">
      <w:pPr>
        <w:spacing w:line="360" w:lineRule="auto"/>
        <w:ind w:firstLineChars="100" w:firstLine="240"/>
        <w:rPr>
          <w:sz w:val="24"/>
        </w:rPr>
      </w:pPr>
      <w:r>
        <w:rPr>
          <w:rFonts w:hint="eastAsia"/>
          <w:sz w:val="24"/>
        </w:rPr>
        <w:t>1</w:t>
      </w:r>
      <w:r>
        <w:rPr>
          <w:rFonts w:hint="eastAsia"/>
          <w:sz w:val="24"/>
        </w:rPr>
        <w:t>）人文素养：</w:t>
      </w:r>
      <w:r>
        <w:rPr>
          <w:rFonts w:hint="eastAsia"/>
          <w:sz w:val="24"/>
          <w:lang w:val="zh-TW"/>
        </w:rPr>
        <w:t>培养学生对心理疾病患者的</w:t>
      </w:r>
      <w:proofErr w:type="gramStart"/>
      <w:r>
        <w:rPr>
          <w:rFonts w:hint="eastAsia"/>
          <w:sz w:val="24"/>
          <w:lang w:val="zh-TW"/>
        </w:rPr>
        <w:t>同理心</w:t>
      </w:r>
      <w:proofErr w:type="gramEnd"/>
      <w:r>
        <w:rPr>
          <w:rFonts w:hint="eastAsia"/>
          <w:sz w:val="24"/>
          <w:lang w:val="zh-TW"/>
        </w:rPr>
        <w:t>和</w:t>
      </w:r>
      <w:r>
        <w:rPr>
          <w:rFonts w:hint="eastAsia"/>
          <w:sz w:val="24"/>
        </w:rPr>
        <w:t>共情能力</w:t>
      </w:r>
      <w:r>
        <w:rPr>
          <w:rFonts w:hint="eastAsia"/>
          <w:sz w:val="24"/>
          <w:lang w:val="zh-TW"/>
        </w:rPr>
        <w:t>，增强对心理健康重要性的认识。</w:t>
      </w:r>
    </w:p>
    <w:p w14:paraId="35360C28" w14:textId="77777777" w:rsidR="001D393E" w:rsidRDefault="00761ED3">
      <w:pPr>
        <w:spacing w:line="360" w:lineRule="auto"/>
        <w:ind w:firstLineChars="100" w:firstLine="240"/>
        <w:rPr>
          <w:sz w:val="24"/>
        </w:rPr>
      </w:pPr>
      <w:r>
        <w:rPr>
          <w:rFonts w:hint="eastAsia"/>
          <w:sz w:val="24"/>
        </w:rPr>
        <w:t>2</w:t>
      </w:r>
      <w:r>
        <w:rPr>
          <w:rFonts w:hint="eastAsia"/>
          <w:sz w:val="24"/>
        </w:rPr>
        <w:t>）职业道德：</w:t>
      </w:r>
      <w:r>
        <w:rPr>
          <w:rFonts w:hint="eastAsia"/>
          <w:sz w:val="24"/>
          <w:lang w:val="zh-TW"/>
        </w:rPr>
        <w:t>引导学生理解焦虑或恐惧性障碍患者的内心体验，认识到</w:t>
      </w:r>
      <w:r>
        <w:rPr>
          <w:rFonts w:hint="eastAsia"/>
          <w:sz w:val="24"/>
        </w:rPr>
        <w:t>焦虑</w:t>
      </w:r>
      <w:r>
        <w:rPr>
          <w:rFonts w:hint="eastAsia"/>
          <w:sz w:val="24"/>
          <w:lang w:val="zh-TW"/>
        </w:rPr>
        <w:t>障碍对患者生活、社交和心理健康造成的深远影响，教导学生在面对焦虑或恐惧性障碍患者时，应耐心、细致</w:t>
      </w:r>
      <w:r>
        <w:rPr>
          <w:rFonts w:hint="eastAsia"/>
          <w:sz w:val="24"/>
        </w:rPr>
        <w:t>。</w:t>
      </w:r>
    </w:p>
    <w:p w14:paraId="757D3065" w14:textId="77777777" w:rsidR="001D393E" w:rsidRDefault="00761ED3">
      <w:pPr>
        <w:spacing w:line="360" w:lineRule="auto"/>
        <w:rPr>
          <w:b/>
          <w:bCs/>
          <w:sz w:val="24"/>
          <w:lang w:val="zh-TW" w:eastAsia="zh-TW"/>
        </w:rPr>
      </w:pPr>
      <w:r>
        <w:rPr>
          <w:rFonts w:hint="eastAsia"/>
          <w:b/>
          <w:bCs/>
          <w:sz w:val="24"/>
          <w:lang w:val="zh-TW" w:eastAsia="zh-TW"/>
        </w:rPr>
        <w:t xml:space="preserve">2. </w:t>
      </w:r>
      <w:r>
        <w:rPr>
          <w:rFonts w:hint="eastAsia"/>
          <w:b/>
          <w:bCs/>
          <w:sz w:val="24"/>
          <w:lang w:val="zh-TW" w:eastAsia="zh-TW"/>
        </w:rPr>
        <w:t>教学内容</w:t>
      </w:r>
    </w:p>
    <w:p w14:paraId="5EB69909" w14:textId="77777777" w:rsidR="001D393E" w:rsidRDefault="00761ED3">
      <w:pPr>
        <w:spacing w:line="360" w:lineRule="auto"/>
        <w:rPr>
          <w:sz w:val="24"/>
          <w:lang w:val="zh-TW"/>
        </w:rPr>
      </w:pPr>
      <w:r>
        <w:rPr>
          <w:rFonts w:hint="eastAsia"/>
          <w:sz w:val="24"/>
          <w:lang w:val="zh-TW"/>
        </w:rPr>
        <w:t>（</w:t>
      </w:r>
      <w:r>
        <w:rPr>
          <w:rFonts w:hint="eastAsia"/>
          <w:sz w:val="24"/>
          <w:lang w:val="zh-TW"/>
        </w:rPr>
        <w:t>1</w:t>
      </w:r>
      <w:r>
        <w:rPr>
          <w:rFonts w:hint="eastAsia"/>
          <w:sz w:val="24"/>
          <w:lang w:val="zh-TW"/>
        </w:rPr>
        <w:t>）焦虑与恐惧</w:t>
      </w:r>
      <w:r>
        <w:rPr>
          <w:rFonts w:hint="eastAsia"/>
          <w:sz w:val="24"/>
        </w:rPr>
        <w:t>性相关</w:t>
      </w:r>
      <w:r>
        <w:rPr>
          <w:rFonts w:hint="eastAsia"/>
          <w:sz w:val="24"/>
          <w:lang w:val="zh-TW"/>
        </w:rPr>
        <w:t>障碍概述</w:t>
      </w:r>
    </w:p>
    <w:p w14:paraId="1E19E256" w14:textId="77777777" w:rsidR="001D393E" w:rsidRDefault="00761ED3">
      <w:pPr>
        <w:spacing w:line="360" w:lineRule="auto"/>
        <w:rPr>
          <w:sz w:val="24"/>
          <w:lang w:val="zh-TW"/>
        </w:rPr>
      </w:pPr>
      <w:r>
        <w:rPr>
          <w:rFonts w:hint="eastAsia"/>
          <w:sz w:val="24"/>
          <w:lang w:val="zh-TW"/>
        </w:rPr>
        <w:t></w:t>
      </w:r>
      <w:r>
        <w:rPr>
          <w:rFonts w:hint="eastAsia"/>
          <w:sz w:val="24"/>
        </w:rPr>
        <w:t>1</w:t>
      </w:r>
      <w:r>
        <w:rPr>
          <w:rFonts w:hint="eastAsia"/>
          <w:sz w:val="24"/>
        </w:rPr>
        <w:t>）</w:t>
      </w:r>
      <w:r>
        <w:rPr>
          <w:rFonts w:hint="eastAsia"/>
          <w:sz w:val="24"/>
          <w:lang w:val="zh-TW"/>
        </w:rPr>
        <w:t>焦虑的定义与分类</w:t>
      </w:r>
    </w:p>
    <w:p w14:paraId="620CBE94" w14:textId="77777777" w:rsidR="001D393E" w:rsidRDefault="00761ED3">
      <w:pPr>
        <w:spacing w:line="360" w:lineRule="auto"/>
        <w:ind w:firstLineChars="100" w:firstLine="240"/>
        <w:rPr>
          <w:sz w:val="24"/>
          <w:lang w:val="zh-TW"/>
        </w:rPr>
      </w:pPr>
      <w:r>
        <w:rPr>
          <w:rFonts w:hint="eastAsia"/>
          <w:sz w:val="24"/>
        </w:rPr>
        <w:t>2</w:t>
      </w:r>
      <w:r>
        <w:rPr>
          <w:rFonts w:hint="eastAsia"/>
          <w:sz w:val="24"/>
        </w:rPr>
        <w:t>）</w:t>
      </w:r>
      <w:r>
        <w:rPr>
          <w:rFonts w:hint="eastAsia"/>
          <w:sz w:val="24"/>
          <w:lang w:val="zh-TW"/>
        </w:rPr>
        <w:t>病理性焦虑的特点</w:t>
      </w:r>
    </w:p>
    <w:p w14:paraId="1DF81C98" w14:textId="77777777" w:rsidR="001D393E" w:rsidRDefault="00761ED3">
      <w:pPr>
        <w:spacing w:line="360" w:lineRule="auto"/>
        <w:rPr>
          <w:sz w:val="24"/>
          <w:lang w:val="zh-TW"/>
        </w:rPr>
      </w:pPr>
      <w:r>
        <w:rPr>
          <w:rFonts w:hint="eastAsia"/>
          <w:sz w:val="24"/>
          <w:lang w:val="zh-TW"/>
        </w:rPr>
        <w:t></w:t>
      </w:r>
      <w:r>
        <w:rPr>
          <w:rFonts w:hint="eastAsia"/>
          <w:sz w:val="24"/>
        </w:rPr>
        <w:t>3</w:t>
      </w:r>
      <w:r>
        <w:rPr>
          <w:rFonts w:hint="eastAsia"/>
          <w:sz w:val="24"/>
        </w:rPr>
        <w:t>）</w:t>
      </w:r>
      <w:r>
        <w:rPr>
          <w:rFonts w:hint="eastAsia"/>
          <w:sz w:val="24"/>
          <w:lang w:val="zh-TW"/>
        </w:rPr>
        <w:t>焦虑障碍的分类与流行病学特点</w:t>
      </w:r>
    </w:p>
    <w:p w14:paraId="526DAB1D" w14:textId="77777777" w:rsidR="001D393E" w:rsidRDefault="00761ED3">
      <w:pPr>
        <w:spacing w:line="360" w:lineRule="auto"/>
        <w:rPr>
          <w:sz w:val="24"/>
          <w:lang w:val="zh-TW"/>
        </w:rPr>
      </w:pPr>
      <w:r>
        <w:rPr>
          <w:rFonts w:hint="eastAsia"/>
          <w:sz w:val="24"/>
          <w:lang w:val="zh-TW"/>
        </w:rPr>
        <w:t>（</w:t>
      </w:r>
      <w:r>
        <w:rPr>
          <w:rFonts w:hint="eastAsia"/>
          <w:sz w:val="24"/>
          <w:lang w:val="zh-TW"/>
        </w:rPr>
        <w:t>2</w:t>
      </w:r>
      <w:r>
        <w:rPr>
          <w:rFonts w:hint="eastAsia"/>
          <w:sz w:val="24"/>
          <w:lang w:val="zh-TW"/>
        </w:rPr>
        <w:t>）广泛性焦虑障碍</w:t>
      </w:r>
    </w:p>
    <w:p w14:paraId="544A64B4" w14:textId="77777777" w:rsidR="001D393E" w:rsidRDefault="00761ED3">
      <w:pPr>
        <w:spacing w:line="360" w:lineRule="auto"/>
        <w:ind w:firstLineChars="100" w:firstLine="240"/>
        <w:rPr>
          <w:sz w:val="24"/>
          <w:lang w:val="zh-TW"/>
        </w:rPr>
      </w:pPr>
      <w:r>
        <w:rPr>
          <w:rFonts w:hint="eastAsia"/>
          <w:sz w:val="24"/>
        </w:rPr>
        <w:t>1</w:t>
      </w:r>
      <w:r>
        <w:rPr>
          <w:rFonts w:hint="eastAsia"/>
          <w:sz w:val="24"/>
        </w:rPr>
        <w:t>）</w:t>
      </w:r>
      <w:r>
        <w:rPr>
          <w:rFonts w:hint="eastAsia"/>
          <w:sz w:val="24"/>
          <w:lang w:val="zh-TW"/>
        </w:rPr>
        <w:t>概述：</w:t>
      </w:r>
      <w:r>
        <w:rPr>
          <w:rFonts w:hint="eastAsia"/>
          <w:sz w:val="24"/>
        </w:rPr>
        <w:t>流行病学</w:t>
      </w:r>
      <w:r>
        <w:rPr>
          <w:rFonts w:hint="eastAsia"/>
          <w:sz w:val="24"/>
          <w:lang w:val="zh-TW"/>
        </w:rPr>
        <w:t>、病程特点</w:t>
      </w:r>
    </w:p>
    <w:p w14:paraId="4506402E" w14:textId="77777777" w:rsidR="001D393E" w:rsidRDefault="00761ED3">
      <w:pPr>
        <w:spacing w:line="360" w:lineRule="auto"/>
        <w:ind w:firstLineChars="100" w:firstLine="240"/>
        <w:rPr>
          <w:sz w:val="24"/>
          <w:lang w:val="zh-TW"/>
        </w:rPr>
      </w:pPr>
      <w:r>
        <w:rPr>
          <w:rFonts w:hint="eastAsia"/>
          <w:sz w:val="24"/>
        </w:rPr>
        <w:t>2</w:t>
      </w:r>
      <w:r>
        <w:rPr>
          <w:rFonts w:hint="eastAsia"/>
          <w:sz w:val="24"/>
        </w:rPr>
        <w:t>）</w:t>
      </w:r>
      <w:r>
        <w:rPr>
          <w:rFonts w:hint="eastAsia"/>
          <w:sz w:val="24"/>
          <w:lang w:val="zh-TW"/>
        </w:rPr>
        <w:t>病因与发病机制：遗传因素、神经生物学因素、社会心理因素</w:t>
      </w:r>
    </w:p>
    <w:p w14:paraId="1BD9090B" w14:textId="77777777" w:rsidR="001D393E" w:rsidRDefault="00761ED3">
      <w:pPr>
        <w:spacing w:line="360" w:lineRule="auto"/>
        <w:ind w:firstLineChars="100" w:firstLine="240"/>
        <w:rPr>
          <w:sz w:val="24"/>
        </w:rPr>
      </w:pPr>
      <w:r>
        <w:rPr>
          <w:rFonts w:hint="eastAsia"/>
          <w:sz w:val="24"/>
        </w:rPr>
        <w:t>3</w:t>
      </w:r>
      <w:r>
        <w:rPr>
          <w:rFonts w:hint="eastAsia"/>
          <w:sz w:val="24"/>
        </w:rPr>
        <w:t>）临床表现</w:t>
      </w:r>
    </w:p>
    <w:p w14:paraId="703CA6C9" w14:textId="77777777" w:rsidR="001D393E" w:rsidRDefault="00761ED3">
      <w:pPr>
        <w:spacing w:line="360" w:lineRule="auto"/>
        <w:ind w:firstLineChars="100" w:firstLine="240"/>
        <w:rPr>
          <w:sz w:val="24"/>
          <w:lang w:val="zh-TW"/>
        </w:rPr>
      </w:pPr>
      <w:r>
        <w:rPr>
          <w:rFonts w:hint="eastAsia"/>
          <w:sz w:val="24"/>
        </w:rPr>
        <w:t>4</w:t>
      </w:r>
      <w:r>
        <w:rPr>
          <w:rFonts w:hint="eastAsia"/>
          <w:sz w:val="24"/>
        </w:rPr>
        <w:t>）</w:t>
      </w:r>
      <w:r>
        <w:rPr>
          <w:rFonts w:hint="eastAsia"/>
          <w:sz w:val="24"/>
          <w:lang w:val="zh-TW"/>
        </w:rPr>
        <w:t>诊断与鉴别诊断：诊断标准、典型病例分析</w:t>
      </w:r>
    </w:p>
    <w:p w14:paraId="61D76B46" w14:textId="77777777" w:rsidR="001D393E" w:rsidRDefault="00761ED3">
      <w:pPr>
        <w:spacing w:line="360" w:lineRule="auto"/>
        <w:ind w:firstLineChars="100" w:firstLine="240"/>
        <w:rPr>
          <w:sz w:val="24"/>
          <w:lang w:val="zh-TW"/>
        </w:rPr>
      </w:pPr>
      <w:r>
        <w:rPr>
          <w:rFonts w:hint="eastAsia"/>
          <w:sz w:val="24"/>
        </w:rPr>
        <w:t>5</w:t>
      </w:r>
      <w:r>
        <w:rPr>
          <w:rFonts w:hint="eastAsia"/>
          <w:sz w:val="24"/>
        </w:rPr>
        <w:t>）</w:t>
      </w:r>
      <w:r>
        <w:rPr>
          <w:rFonts w:hint="eastAsia"/>
          <w:sz w:val="24"/>
          <w:lang w:val="zh-TW"/>
        </w:rPr>
        <w:t>治疗：药物治疗、心理治疗</w:t>
      </w:r>
    </w:p>
    <w:p w14:paraId="203B38D2" w14:textId="77777777" w:rsidR="001D393E" w:rsidRDefault="00761ED3">
      <w:pPr>
        <w:spacing w:line="360" w:lineRule="auto"/>
        <w:rPr>
          <w:sz w:val="24"/>
          <w:lang w:val="zh-TW"/>
        </w:rPr>
      </w:pPr>
      <w:r>
        <w:rPr>
          <w:rFonts w:hint="eastAsia"/>
          <w:sz w:val="24"/>
        </w:rPr>
        <w:t>（</w:t>
      </w:r>
      <w:r>
        <w:rPr>
          <w:rFonts w:hint="eastAsia"/>
          <w:sz w:val="24"/>
        </w:rPr>
        <w:t>3</w:t>
      </w:r>
      <w:r>
        <w:rPr>
          <w:rFonts w:hint="eastAsia"/>
          <w:sz w:val="24"/>
        </w:rPr>
        <w:t>）</w:t>
      </w:r>
      <w:r>
        <w:rPr>
          <w:rFonts w:hint="eastAsia"/>
          <w:sz w:val="24"/>
          <w:lang w:val="zh-TW"/>
        </w:rPr>
        <w:t>惊恐障碍</w:t>
      </w:r>
    </w:p>
    <w:p w14:paraId="1AFF8258" w14:textId="77777777" w:rsidR="001D393E" w:rsidRDefault="00761ED3">
      <w:pPr>
        <w:spacing w:line="360" w:lineRule="auto"/>
        <w:ind w:firstLineChars="100" w:firstLine="240"/>
        <w:rPr>
          <w:sz w:val="24"/>
          <w:lang w:val="zh-TW"/>
        </w:rPr>
      </w:pPr>
      <w:r>
        <w:rPr>
          <w:rFonts w:hint="eastAsia"/>
          <w:sz w:val="24"/>
        </w:rPr>
        <w:lastRenderedPageBreak/>
        <w:t>1</w:t>
      </w:r>
      <w:r>
        <w:rPr>
          <w:rFonts w:hint="eastAsia"/>
          <w:sz w:val="24"/>
        </w:rPr>
        <w:t>）</w:t>
      </w:r>
      <w:r>
        <w:rPr>
          <w:rFonts w:hint="eastAsia"/>
          <w:sz w:val="24"/>
          <w:lang w:val="zh-TW"/>
        </w:rPr>
        <w:t>概述：</w:t>
      </w:r>
      <w:r>
        <w:rPr>
          <w:rFonts w:hint="eastAsia"/>
          <w:sz w:val="24"/>
        </w:rPr>
        <w:t>流行病学</w:t>
      </w:r>
      <w:r>
        <w:rPr>
          <w:rFonts w:hint="eastAsia"/>
          <w:sz w:val="24"/>
          <w:lang w:val="zh-TW"/>
        </w:rPr>
        <w:t>、病程特点</w:t>
      </w:r>
    </w:p>
    <w:p w14:paraId="57382A55" w14:textId="77777777" w:rsidR="001D393E" w:rsidRDefault="00761ED3">
      <w:pPr>
        <w:spacing w:line="360" w:lineRule="auto"/>
        <w:ind w:firstLineChars="100" w:firstLine="240"/>
        <w:rPr>
          <w:sz w:val="24"/>
          <w:lang w:val="zh-TW"/>
        </w:rPr>
      </w:pPr>
      <w:r>
        <w:rPr>
          <w:rFonts w:hint="eastAsia"/>
          <w:sz w:val="24"/>
        </w:rPr>
        <w:t>2</w:t>
      </w:r>
      <w:r>
        <w:rPr>
          <w:rFonts w:hint="eastAsia"/>
          <w:sz w:val="24"/>
        </w:rPr>
        <w:t>）</w:t>
      </w:r>
      <w:r>
        <w:rPr>
          <w:rFonts w:hint="eastAsia"/>
          <w:sz w:val="24"/>
          <w:lang w:val="zh-TW"/>
        </w:rPr>
        <w:t>病因与发病机制：遗传因素、神经生物学因素、心理社会因素</w:t>
      </w:r>
    </w:p>
    <w:p w14:paraId="20BCD9D8" w14:textId="77777777" w:rsidR="001D393E" w:rsidRDefault="00761ED3">
      <w:pPr>
        <w:spacing w:line="360" w:lineRule="auto"/>
        <w:ind w:firstLineChars="100" w:firstLine="240"/>
        <w:rPr>
          <w:sz w:val="24"/>
          <w:lang w:val="zh-TW"/>
        </w:rPr>
      </w:pPr>
      <w:r>
        <w:rPr>
          <w:rFonts w:hint="eastAsia"/>
          <w:sz w:val="24"/>
        </w:rPr>
        <w:t>3</w:t>
      </w:r>
      <w:r>
        <w:rPr>
          <w:rFonts w:hint="eastAsia"/>
          <w:sz w:val="24"/>
        </w:rPr>
        <w:t>）临床表现</w:t>
      </w:r>
    </w:p>
    <w:p w14:paraId="07FDFA94" w14:textId="77777777" w:rsidR="001D393E" w:rsidRDefault="00761ED3">
      <w:pPr>
        <w:spacing w:line="360" w:lineRule="auto"/>
        <w:ind w:firstLineChars="100" w:firstLine="240"/>
        <w:rPr>
          <w:sz w:val="24"/>
          <w:lang w:val="zh-TW"/>
        </w:rPr>
      </w:pPr>
      <w:r>
        <w:rPr>
          <w:rFonts w:hint="eastAsia"/>
          <w:sz w:val="24"/>
        </w:rPr>
        <w:t>4</w:t>
      </w:r>
      <w:r>
        <w:rPr>
          <w:rFonts w:hint="eastAsia"/>
          <w:sz w:val="24"/>
        </w:rPr>
        <w:t>）</w:t>
      </w:r>
      <w:r>
        <w:rPr>
          <w:rFonts w:hint="eastAsia"/>
          <w:sz w:val="24"/>
          <w:lang w:val="zh-TW"/>
        </w:rPr>
        <w:t>诊断与鉴别诊断</w:t>
      </w:r>
    </w:p>
    <w:p w14:paraId="3582C1B4" w14:textId="77777777" w:rsidR="001D393E" w:rsidRDefault="00761ED3">
      <w:pPr>
        <w:spacing w:line="360" w:lineRule="auto"/>
        <w:ind w:firstLineChars="100" w:firstLine="240"/>
        <w:rPr>
          <w:sz w:val="24"/>
          <w:lang w:val="zh-TW"/>
        </w:rPr>
      </w:pPr>
      <w:r>
        <w:rPr>
          <w:rFonts w:hint="eastAsia"/>
          <w:sz w:val="24"/>
        </w:rPr>
        <w:t>5</w:t>
      </w:r>
      <w:r>
        <w:rPr>
          <w:rFonts w:hint="eastAsia"/>
          <w:sz w:val="24"/>
        </w:rPr>
        <w:t>）</w:t>
      </w:r>
      <w:r>
        <w:rPr>
          <w:rFonts w:hint="eastAsia"/>
          <w:sz w:val="24"/>
          <w:lang w:val="zh-TW"/>
        </w:rPr>
        <w:t>治疗：药物治疗、心理治疗</w:t>
      </w:r>
    </w:p>
    <w:p w14:paraId="744DEA3C" w14:textId="77777777" w:rsidR="001D393E" w:rsidRDefault="00761ED3">
      <w:pPr>
        <w:spacing w:line="360" w:lineRule="auto"/>
        <w:rPr>
          <w:sz w:val="24"/>
          <w:lang w:val="zh-TW"/>
        </w:rPr>
      </w:pPr>
      <w:r>
        <w:rPr>
          <w:rFonts w:hint="eastAsia"/>
          <w:sz w:val="24"/>
        </w:rPr>
        <w:t>（</w:t>
      </w:r>
      <w:r>
        <w:rPr>
          <w:rFonts w:hint="eastAsia"/>
          <w:sz w:val="24"/>
        </w:rPr>
        <w:t>4</w:t>
      </w:r>
      <w:r>
        <w:rPr>
          <w:rFonts w:hint="eastAsia"/>
          <w:sz w:val="24"/>
        </w:rPr>
        <w:t>）</w:t>
      </w:r>
      <w:r>
        <w:rPr>
          <w:rFonts w:hint="eastAsia"/>
          <w:sz w:val="24"/>
          <w:lang w:val="zh-TW"/>
        </w:rPr>
        <w:t>场所恐惧症</w:t>
      </w:r>
    </w:p>
    <w:p w14:paraId="6C1FE373" w14:textId="77777777" w:rsidR="001D393E" w:rsidRDefault="00761ED3">
      <w:pPr>
        <w:spacing w:line="360" w:lineRule="auto"/>
        <w:ind w:firstLineChars="100" w:firstLine="240"/>
        <w:rPr>
          <w:sz w:val="24"/>
          <w:lang w:val="zh-TW"/>
        </w:rPr>
      </w:pPr>
      <w:r>
        <w:rPr>
          <w:rFonts w:hint="eastAsia"/>
          <w:sz w:val="24"/>
        </w:rPr>
        <w:t>1</w:t>
      </w:r>
      <w:r>
        <w:rPr>
          <w:rFonts w:hint="eastAsia"/>
          <w:sz w:val="24"/>
        </w:rPr>
        <w:t>）</w:t>
      </w:r>
      <w:r>
        <w:rPr>
          <w:rFonts w:hint="eastAsia"/>
          <w:sz w:val="24"/>
          <w:lang w:val="zh-TW"/>
        </w:rPr>
        <w:t>概述：</w:t>
      </w:r>
      <w:r>
        <w:rPr>
          <w:rFonts w:hint="eastAsia"/>
          <w:sz w:val="24"/>
        </w:rPr>
        <w:t>流行病学</w:t>
      </w:r>
      <w:r>
        <w:rPr>
          <w:rFonts w:hint="eastAsia"/>
          <w:sz w:val="24"/>
          <w:lang w:val="zh-TW"/>
        </w:rPr>
        <w:t>、病程特点</w:t>
      </w:r>
    </w:p>
    <w:p w14:paraId="1E65A319" w14:textId="77777777" w:rsidR="001D393E" w:rsidRDefault="00761ED3">
      <w:pPr>
        <w:spacing w:line="360" w:lineRule="auto"/>
        <w:ind w:firstLineChars="100" w:firstLine="240"/>
        <w:rPr>
          <w:sz w:val="24"/>
          <w:lang w:val="zh-TW"/>
        </w:rPr>
      </w:pPr>
      <w:r>
        <w:rPr>
          <w:rFonts w:hint="eastAsia"/>
          <w:sz w:val="24"/>
        </w:rPr>
        <w:t>2</w:t>
      </w:r>
      <w:r>
        <w:rPr>
          <w:rFonts w:hint="eastAsia"/>
          <w:sz w:val="24"/>
        </w:rPr>
        <w:t>）</w:t>
      </w:r>
      <w:r>
        <w:rPr>
          <w:rFonts w:hint="eastAsia"/>
          <w:sz w:val="24"/>
          <w:lang w:val="zh-TW"/>
        </w:rPr>
        <w:t>病因与发病机制</w:t>
      </w:r>
    </w:p>
    <w:p w14:paraId="3C2EB459" w14:textId="77777777" w:rsidR="001D393E" w:rsidRDefault="00761ED3">
      <w:pPr>
        <w:spacing w:line="360" w:lineRule="auto"/>
        <w:ind w:firstLineChars="100" w:firstLine="240"/>
        <w:rPr>
          <w:sz w:val="24"/>
          <w:lang w:val="zh-TW"/>
        </w:rPr>
      </w:pPr>
      <w:r>
        <w:rPr>
          <w:rFonts w:hint="eastAsia"/>
          <w:sz w:val="24"/>
        </w:rPr>
        <w:t>3</w:t>
      </w:r>
      <w:r>
        <w:rPr>
          <w:rFonts w:hint="eastAsia"/>
          <w:sz w:val="24"/>
        </w:rPr>
        <w:t>）临床表现</w:t>
      </w:r>
    </w:p>
    <w:p w14:paraId="66C991FF" w14:textId="77777777" w:rsidR="001D393E" w:rsidRDefault="00761ED3">
      <w:pPr>
        <w:spacing w:line="360" w:lineRule="auto"/>
        <w:ind w:firstLineChars="100" w:firstLine="240"/>
        <w:rPr>
          <w:sz w:val="24"/>
          <w:lang w:val="zh-TW"/>
        </w:rPr>
      </w:pPr>
      <w:r>
        <w:rPr>
          <w:rFonts w:hint="eastAsia"/>
          <w:sz w:val="24"/>
        </w:rPr>
        <w:t>4</w:t>
      </w:r>
      <w:r>
        <w:rPr>
          <w:rFonts w:hint="eastAsia"/>
          <w:sz w:val="24"/>
        </w:rPr>
        <w:t>）</w:t>
      </w:r>
      <w:r>
        <w:rPr>
          <w:rFonts w:hint="eastAsia"/>
          <w:sz w:val="24"/>
          <w:lang w:val="zh-TW"/>
        </w:rPr>
        <w:t>诊断与鉴别诊断</w:t>
      </w:r>
    </w:p>
    <w:p w14:paraId="5DF2D168" w14:textId="77777777" w:rsidR="001D393E" w:rsidRDefault="00761ED3">
      <w:pPr>
        <w:spacing w:line="360" w:lineRule="auto"/>
        <w:ind w:firstLineChars="100" w:firstLine="240"/>
        <w:rPr>
          <w:sz w:val="24"/>
          <w:lang w:val="zh-TW"/>
        </w:rPr>
      </w:pPr>
      <w:r>
        <w:rPr>
          <w:rFonts w:hint="eastAsia"/>
          <w:sz w:val="24"/>
        </w:rPr>
        <w:t>5</w:t>
      </w:r>
      <w:r>
        <w:rPr>
          <w:rFonts w:hint="eastAsia"/>
          <w:sz w:val="24"/>
        </w:rPr>
        <w:t>）</w:t>
      </w:r>
      <w:r>
        <w:rPr>
          <w:rFonts w:hint="eastAsia"/>
          <w:sz w:val="24"/>
          <w:lang w:val="zh-TW"/>
        </w:rPr>
        <w:t>治疗</w:t>
      </w:r>
    </w:p>
    <w:p w14:paraId="47586097" w14:textId="77777777" w:rsidR="001D393E" w:rsidRDefault="00761ED3">
      <w:pPr>
        <w:spacing w:line="360" w:lineRule="auto"/>
        <w:rPr>
          <w:sz w:val="24"/>
          <w:lang w:val="zh-TW"/>
        </w:rPr>
      </w:pPr>
      <w:r>
        <w:rPr>
          <w:rFonts w:hint="eastAsia"/>
          <w:sz w:val="24"/>
        </w:rPr>
        <w:t>（</w:t>
      </w:r>
      <w:r>
        <w:rPr>
          <w:rFonts w:hint="eastAsia"/>
          <w:sz w:val="24"/>
        </w:rPr>
        <w:t>5</w:t>
      </w:r>
      <w:r>
        <w:rPr>
          <w:rFonts w:hint="eastAsia"/>
          <w:sz w:val="24"/>
        </w:rPr>
        <w:t>）</w:t>
      </w:r>
      <w:r>
        <w:rPr>
          <w:rFonts w:hint="eastAsia"/>
          <w:sz w:val="24"/>
          <w:lang w:val="zh-TW"/>
        </w:rPr>
        <w:t>社交焦虑障碍</w:t>
      </w:r>
    </w:p>
    <w:p w14:paraId="247E6A95" w14:textId="77777777" w:rsidR="001D393E" w:rsidRDefault="00761ED3">
      <w:pPr>
        <w:spacing w:line="360" w:lineRule="auto"/>
        <w:ind w:firstLineChars="100" w:firstLine="240"/>
        <w:rPr>
          <w:sz w:val="24"/>
          <w:lang w:val="zh-TW"/>
        </w:rPr>
      </w:pPr>
      <w:r>
        <w:rPr>
          <w:rFonts w:hint="eastAsia"/>
          <w:sz w:val="24"/>
        </w:rPr>
        <w:t>1</w:t>
      </w:r>
      <w:r>
        <w:rPr>
          <w:rFonts w:hint="eastAsia"/>
          <w:sz w:val="24"/>
        </w:rPr>
        <w:t>）</w:t>
      </w:r>
      <w:r>
        <w:rPr>
          <w:rFonts w:hint="eastAsia"/>
          <w:sz w:val="24"/>
          <w:lang w:val="zh-TW"/>
        </w:rPr>
        <w:t>概述：</w:t>
      </w:r>
      <w:r>
        <w:rPr>
          <w:rFonts w:hint="eastAsia"/>
          <w:sz w:val="24"/>
        </w:rPr>
        <w:t>流行病学</w:t>
      </w:r>
      <w:r>
        <w:rPr>
          <w:rFonts w:hint="eastAsia"/>
          <w:sz w:val="24"/>
          <w:lang w:val="zh-TW"/>
        </w:rPr>
        <w:t>、病程特点</w:t>
      </w:r>
    </w:p>
    <w:p w14:paraId="20CB94EC" w14:textId="77777777" w:rsidR="001D393E" w:rsidRDefault="00761ED3">
      <w:pPr>
        <w:spacing w:line="360" w:lineRule="auto"/>
        <w:ind w:firstLineChars="100" w:firstLine="240"/>
        <w:rPr>
          <w:sz w:val="24"/>
          <w:lang w:val="zh-TW"/>
        </w:rPr>
      </w:pPr>
      <w:r>
        <w:rPr>
          <w:rFonts w:hint="eastAsia"/>
          <w:sz w:val="24"/>
        </w:rPr>
        <w:t>2</w:t>
      </w:r>
      <w:r>
        <w:rPr>
          <w:rFonts w:hint="eastAsia"/>
          <w:sz w:val="24"/>
        </w:rPr>
        <w:t>）</w:t>
      </w:r>
      <w:r>
        <w:rPr>
          <w:rFonts w:hint="eastAsia"/>
          <w:sz w:val="24"/>
          <w:lang w:val="zh-TW"/>
        </w:rPr>
        <w:t>病因与发病机制</w:t>
      </w:r>
    </w:p>
    <w:p w14:paraId="3D1CDD74" w14:textId="77777777" w:rsidR="001D393E" w:rsidRDefault="00761ED3">
      <w:pPr>
        <w:spacing w:line="360" w:lineRule="auto"/>
        <w:ind w:firstLineChars="100" w:firstLine="240"/>
        <w:rPr>
          <w:sz w:val="24"/>
          <w:lang w:val="zh-TW"/>
        </w:rPr>
      </w:pPr>
      <w:r>
        <w:rPr>
          <w:rFonts w:hint="eastAsia"/>
          <w:sz w:val="24"/>
        </w:rPr>
        <w:t>3</w:t>
      </w:r>
      <w:r>
        <w:rPr>
          <w:rFonts w:hint="eastAsia"/>
          <w:sz w:val="24"/>
        </w:rPr>
        <w:t>）临床表现</w:t>
      </w:r>
    </w:p>
    <w:p w14:paraId="17687C11" w14:textId="77777777" w:rsidR="001D393E" w:rsidRDefault="00761ED3">
      <w:pPr>
        <w:spacing w:line="360" w:lineRule="auto"/>
        <w:ind w:firstLineChars="100" w:firstLine="240"/>
        <w:rPr>
          <w:sz w:val="24"/>
          <w:lang w:val="zh-TW"/>
        </w:rPr>
      </w:pPr>
      <w:r>
        <w:rPr>
          <w:rFonts w:hint="eastAsia"/>
          <w:sz w:val="24"/>
        </w:rPr>
        <w:t>4</w:t>
      </w:r>
      <w:r>
        <w:rPr>
          <w:rFonts w:hint="eastAsia"/>
          <w:sz w:val="24"/>
        </w:rPr>
        <w:t>）</w:t>
      </w:r>
      <w:r>
        <w:rPr>
          <w:rFonts w:hint="eastAsia"/>
          <w:sz w:val="24"/>
          <w:lang w:val="zh-TW"/>
        </w:rPr>
        <w:t>诊断与鉴别诊断</w:t>
      </w:r>
    </w:p>
    <w:p w14:paraId="1E6C523F" w14:textId="77777777" w:rsidR="001D393E" w:rsidRDefault="00761ED3">
      <w:pPr>
        <w:spacing w:line="360" w:lineRule="auto"/>
        <w:ind w:firstLineChars="100" w:firstLine="240"/>
        <w:rPr>
          <w:sz w:val="24"/>
          <w:lang w:val="zh-TW"/>
        </w:rPr>
      </w:pPr>
      <w:r>
        <w:rPr>
          <w:rFonts w:hint="eastAsia"/>
          <w:sz w:val="24"/>
        </w:rPr>
        <w:t>5</w:t>
      </w:r>
      <w:r>
        <w:rPr>
          <w:rFonts w:hint="eastAsia"/>
          <w:sz w:val="24"/>
        </w:rPr>
        <w:t>）</w:t>
      </w:r>
      <w:r>
        <w:rPr>
          <w:rFonts w:hint="eastAsia"/>
          <w:sz w:val="24"/>
          <w:lang w:val="zh-TW"/>
        </w:rPr>
        <w:t>治疗</w:t>
      </w:r>
    </w:p>
    <w:p w14:paraId="3C9C0BF6" w14:textId="77777777" w:rsidR="001D393E" w:rsidRDefault="00761ED3">
      <w:pPr>
        <w:spacing w:line="360" w:lineRule="auto"/>
        <w:rPr>
          <w:sz w:val="24"/>
          <w:lang w:val="zh-TW"/>
        </w:rPr>
      </w:pPr>
      <w:r>
        <w:rPr>
          <w:rFonts w:hint="eastAsia"/>
          <w:sz w:val="24"/>
          <w:lang w:val="zh-TW"/>
        </w:rPr>
        <w:t>（</w:t>
      </w:r>
      <w:r>
        <w:rPr>
          <w:rFonts w:hint="eastAsia"/>
          <w:sz w:val="24"/>
        </w:rPr>
        <w:t>6</w:t>
      </w:r>
      <w:r>
        <w:rPr>
          <w:rFonts w:hint="eastAsia"/>
          <w:sz w:val="24"/>
          <w:lang w:val="zh-TW"/>
        </w:rPr>
        <w:t>）特定恐惧症：临床表现、诊断与治疗</w:t>
      </w:r>
    </w:p>
    <w:p w14:paraId="4983A45F" w14:textId="77777777" w:rsidR="001D393E" w:rsidRDefault="00761ED3">
      <w:pPr>
        <w:spacing w:line="360" w:lineRule="auto"/>
        <w:rPr>
          <w:sz w:val="24"/>
          <w:lang w:val="zh-TW"/>
        </w:rPr>
      </w:pPr>
      <w:r>
        <w:rPr>
          <w:rFonts w:hint="eastAsia"/>
          <w:sz w:val="24"/>
          <w:lang w:val="zh-TW"/>
        </w:rPr>
        <w:t>（</w:t>
      </w:r>
      <w:r>
        <w:rPr>
          <w:rFonts w:hint="eastAsia"/>
          <w:sz w:val="24"/>
        </w:rPr>
        <w:t>7</w:t>
      </w:r>
      <w:r>
        <w:rPr>
          <w:rFonts w:hint="eastAsia"/>
          <w:sz w:val="24"/>
          <w:lang w:val="zh-TW"/>
        </w:rPr>
        <w:t>）分离焦虑障碍：临床表现、诊断与治疗</w:t>
      </w:r>
    </w:p>
    <w:p w14:paraId="5A45BFB4" w14:textId="77777777" w:rsidR="001D393E" w:rsidRDefault="00761ED3">
      <w:pPr>
        <w:spacing w:line="360" w:lineRule="auto"/>
        <w:rPr>
          <w:sz w:val="24"/>
          <w:lang w:val="zh-TW"/>
        </w:rPr>
      </w:pPr>
      <w:r>
        <w:rPr>
          <w:rFonts w:hint="eastAsia"/>
          <w:sz w:val="24"/>
          <w:lang w:val="zh-TW"/>
        </w:rPr>
        <w:t>（</w:t>
      </w:r>
      <w:r>
        <w:rPr>
          <w:rFonts w:hint="eastAsia"/>
          <w:sz w:val="24"/>
        </w:rPr>
        <w:t>8</w:t>
      </w:r>
      <w:r>
        <w:rPr>
          <w:rFonts w:hint="eastAsia"/>
          <w:sz w:val="24"/>
          <w:lang w:val="zh-TW"/>
        </w:rPr>
        <w:t>）选择性缄默症：临床表现、诊断与治疗</w:t>
      </w:r>
    </w:p>
    <w:p w14:paraId="40D84B82" w14:textId="77777777" w:rsidR="001D393E" w:rsidRDefault="00761ED3">
      <w:pPr>
        <w:spacing w:line="360" w:lineRule="auto"/>
        <w:rPr>
          <w:sz w:val="24"/>
          <w:lang w:val="zh-TW"/>
        </w:rPr>
      </w:pPr>
      <w:r>
        <w:rPr>
          <w:rFonts w:hint="eastAsia"/>
          <w:sz w:val="24"/>
          <w:lang w:val="zh-TW"/>
        </w:rPr>
        <w:t>（</w:t>
      </w:r>
      <w:r>
        <w:rPr>
          <w:rFonts w:hint="eastAsia"/>
          <w:sz w:val="24"/>
        </w:rPr>
        <w:t>9</w:t>
      </w:r>
      <w:r>
        <w:rPr>
          <w:rFonts w:hint="eastAsia"/>
          <w:sz w:val="24"/>
          <w:lang w:val="zh-TW"/>
        </w:rPr>
        <w:t>）总结</w:t>
      </w:r>
    </w:p>
    <w:p w14:paraId="44D5A260" w14:textId="77777777" w:rsidR="001D393E" w:rsidRDefault="00761ED3">
      <w:pPr>
        <w:spacing w:line="360" w:lineRule="auto"/>
        <w:ind w:firstLineChars="100" w:firstLine="240"/>
        <w:rPr>
          <w:sz w:val="24"/>
          <w:lang w:val="zh-TW"/>
        </w:rPr>
      </w:pPr>
      <w:r>
        <w:rPr>
          <w:rFonts w:hint="eastAsia"/>
          <w:sz w:val="24"/>
        </w:rPr>
        <w:t>1</w:t>
      </w:r>
      <w:r>
        <w:rPr>
          <w:rFonts w:hint="eastAsia"/>
          <w:sz w:val="24"/>
        </w:rPr>
        <w:t>）</w:t>
      </w:r>
      <w:r>
        <w:rPr>
          <w:rFonts w:hint="eastAsia"/>
          <w:sz w:val="24"/>
          <w:lang w:val="zh-TW"/>
        </w:rPr>
        <w:t>总结焦虑与恐惧障碍的主要类型和特点</w:t>
      </w:r>
    </w:p>
    <w:p w14:paraId="52C32925" w14:textId="77777777" w:rsidR="001D393E" w:rsidRDefault="00761ED3">
      <w:pPr>
        <w:spacing w:line="360" w:lineRule="auto"/>
        <w:ind w:firstLineChars="100" w:firstLine="240"/>
        <w:rPr>
          <w:sz w:val="24"/>
          <w:lang w:val="zh-TW"/>
        </w:rPr>
      </w:pPr>
      <w:r>
        <w:rPr>
          <w:rFonts w:hint="eastAsia"/>
          <w:sz w:val="24"/>
        </w:rPr>
        <w:t>2</w:t>
      </w:r>
      <w:r>
        <w:rPr>
          <w:rFonts w:hint="eastAsia"/>
          <w:sz w:val="24"/>
        </w:rPr>
        <w:t>）</w:t>
      </w:r>
      <w:r>
        <w:rPr>
          <w:rFonts w:hint="eastAsia"/>
          <w:sz w:val="24"/>
          <w:lang w:val="zh-TW"/>
        </w:rPr>
        <w:t>总结焦虑与恐惧障碍的预防与干预策略</w:t>
      </w:r>
    </w:p>
    <w:p w14:paraId="240E5C57" w14:textId="77777777" w:rsidR="001D393E" w:rsidRDefault="00761ED3">
      <w:pPr>
        <w:spacing w:line="360" w:lineRule="auto"/>
        <w:ind w:firstLineChars="100" w:firstLine="240"/>
        <w:rPr>
          <w:sz w:val="24"/>
          <w:lang w:val="zh-TW"/>
        </w:rPr>
      </w:pPr>
      <w:r>
        <w:rPr>
          <w:rFonts w:hint="eastAsia"/>
          <w:sz w:val="24"/>
        </w:rPr>
        <w:t>3</w:t>
      </w:r>
      <w:r>
        <w:rPr>
          <w:rFonts w:hint="eastAsia"/>
          <w:sz w:val="24"/>
        </w:rPr>
        <w:t>）</w:t>
      </w:r>
      <w:r>
        <w:rPr>
          <w:rFonts w:hint="eastAsia"/>
          <w:sz w:val="24"/>
          <w:lang w:val="zh-TW"/>
        </w:rPr>
        <w:t>强调心理健康的重要性</w:t>
      </w:r>
    </w:p>
    <w:p w14:paraId="55F93EA9" w14:textId="77777777" w:rsidR="001D393E" w:rsidRDefault="00761ED3">
      <w:pPr>
        <w:spacing w:line="360" w:lineRule="auto"/>
        <w:rPr>
          <w:b/>
          <w:bCs/>
          <w:sz w:val="24"/>
          <w:lang w:val="zh-TW" w:eastAsia="zh-TW"/>
        </w:rPr>
      </w:pPr>
      <w:r>
        <w:rPr>
          <w:rFonts w:hint="eastAsia"/>
          <w:b/>
          <w:bCs/>
          <w:sz w:val="24"/>
          <w:lang w:val="zh-TW" w:eastAsia="zh-TW"/>
        </w:rPr>
        <w:t xml:space="preserve">3. </w:t>
      </w:r>
      <w:r>
        <w:rPr>
          <w:rFonts w:hint="eastAsia"/>
          <w:b/>
          <w:bCs/>
          <w:sz w:val="24"/>
          <w:lang w:val="zh-TW" w:eastAsia="zh-TW"/>
        </w:rPr>
        <w:t>重点与难点</w:t>
      </w:r>
    </w:p>
    <w:p w14:paraId="55E5B70E" w14:textId="77777777" w:rsidR="001D393E" w:rsidRDefault="00761ED3">
      <w:pPr>
        <w:spacing w:line="360" w:lineRule="auto"/>
        <w:rPr>
          <w:sz w:val="24"/>
          <w:highlight w:val="red"/>
        </w:rPr>
      </w:pPr>
      <w:r>
        <w:rPr>
          <w:rFonts w:hint="eastAsia"/>
          <w:sz w:val="24"/>
          <w:lang w:val="zh-TW"/>
        </w:rPr>
        <w:t>重点：焦虑障碍的定义；广泛性焦虑障碍、惊恐障碍、场所恐惧症、社交焦虑障碍的定义</w:t>
      </w:r>
      <w:r>
        <w:rPr>
          <w:rFonts w:hint="eastAsia"/>
          <w:sz w:val="24"/>
        </w:rPr>
        <w:t>和</w:t>
      </w:r>
      <w:r>
        <w:rPr>
          <w:rFonts w:hint="eastAsia"/>
          <w:sz w:val="24"/>
          <w:lang w:val="zh-TW"/>
        </w:rPr>
        <w:t>临床表现。</w:t>
      </w:r>
    </w:p>
    <w:p w14:paraId="68AC6FDF" w14:textId="77777777" w:rsidR="001D393E" w:rsidRDefault="00761ED3">
      <w:pPr>
        <w:spacing w:line="360" w:lineRule="auto"/>
        <w:rPr>
          <w:sz w:val="24"/>
          <w:lang w:val="zh-TW"/>
        </w:rPr>
      </w:pPr>
      <w:r>
        <w:rPr>
          <w:rFonts w:hint="eastAsia"/>
          <w:sz w:val="24"/>
          <w:lang w:val="zh-TW"/>
        </w:rPr>
        <w:t>难点：</w:t>
      </w:r>
      <w:r>
        <w:rPr>
          <w:rFonts w:ascii="宋体" w:hAnsi="宋体" w:cs="宋体" w:hint="eastAsia"/>
          <w:sz w:val="24"/>
          <w:lang w:val="zh-TW"/>
        </w:rPr>
        <w:t>广泛性焦虑障碍、惊恐障碍、场所恐惧症、社交焦虑障碍的</w:t>
      </w:r>
      <w:r>
        <w:rPr>
          <w:rFonts w:ascii="宋体" w:hAnsi="宋体" w:cs="宋体" w:hint="eastAsia"/>
          <w:sz w:val="24"/>
        </w:rPr>
        <w:t>病因和发病机制。</w:t>
      </w:r>
    </w:p>
    <w:p w14:paraId="3A4CAB68" w14:textId="77777777" w:rsidR="001D393E" w:rsidRDefault="00761ED3">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A58961D" w14:textId="77777777" w:rsidR="001D393E" w:rsidRDefault="00761ED3">
      <w:pPr>
        <w:spacing w:line="360" w:lineRule="auto"/>
        <w:rPr>
          <w:sz w:val="24"/>
          <w:lang w:val="zh-TW"/>
        </w:rPr>
      </w:pPr>
      <w:r>
        <w:rPr>
          <w:rFonts w:hint="eastAsia"/>
          <w:sz w:val="24"/>
          <w:lang w:val="zh-TW"/>
        </w:rPr>
        <w:t>通过深入剖析焦虑与恐惧障碍患者的典型病例，引导学生</w:t>
      </w:r>
      <w:r>
        <w:rPr>
          <w:rFonts w:hint="eastAsia"/>
          <w:sz w:val="24"/>
        </w:rPr>
        <w:t>理解其</w:t>
      </w:r>
      <w:r>
        <w:rPr>
          <w:rFonts w:hint="eastAsia"/>
          <w:sz w:val="24"/>
          <w:lang w:val="zh-TW"/>
        </w:rPr>
        <w:t>心理困境，从而培养对心</w:t>
      </w:r>
      <w:r>
        <w:rPr>
          <w:rFonts w:hint="eastAsia"/>
          <w:sz w:val="24"/>
          <w:lang w:val="zh-TW"/>
        </w:rPr>
        <w:lastRenderedPageBreak/>
        <w:t>理疾病患者的深刻</w:t>
      </w:r>
      <w:proofErr w:type="gramStart"/>
      <w:r>
        <w:rPr>
          <w:rFonts w:hint="eastAsia"/>
          <w:sz w:val="24"/>
          <w:lang w:val="zh-TW"/>
        </w:rPr>
        <w:t>同理心</w:t>
      </w:r>
      <w:proofErr w:type="gramEnd"/>
      <w:r>
        <w:rPr>
          <w:rFonts w:hint="eastAsia"/>
          <w:sz w:val="24"/>
          <w:lang w:val="zh-TW"/>
        </w:rPr>
        <w:t>与真诚理解。着重强调心理健康在整体健康中的核心地位，鼓励学生不仅关注心理状态，也积极关心他人的心理健康，倡导以积极、开放的态度面对生活，构建健康的生活方式与心理韧性。</w:t>
      </w:r>
    </w:p>
    <w:p w14:paraId="2383AE81" w14:textId="77777777" w:rsidR="001D393E" w:rsidRDefault="00761ED3">
      <w:pPr>
        <w:spacing w:line="360" w:lineRule="auto"/>
        <w:rPr>
          <w:b/>
          <w:bCs/>
          <w:sz w:val="24"/>
        </w:rPr>
      </w:pPr>
      <w:r>
        <w:rPr>
          <w:rFonts w:hint="eastAsia"/>
          <w:b/>
          <w:bCs/>
          <w:sz w:val="24"/>
        </w:rPr>
        <w:t xml:space="preserve">5. </w:t>
      </w:r>
      <w:r>
        <w:rPr>
          <w:rFonts w:hint="eastAsia"/>
          <w:b/>
          <w:bCs/>
          <w:sz w:val="24"/>
        </w:rPr>
        <w:t>周次</w:t>
      </w:r>
    </w:p>
    <w:p w14:paraId="0DCA47C9" w14:textId="77777777" w:rsidR="001D393E" w:rsidRDefault="00761ED3">
      <w:pPr>
        <w:spacing w:line="360" w:lineRule="auto"/>
        <w:rPr>
          <w:sz w:val="24"/>
          <w:lang w:val="zh-TW"/>
        </w:rPr>
      </w:pPr>
      <w:r>
        <w:rPr>
          <w:rFonts w:hint="eastAsia"/>
          <w:sz w:val="24"/>
          <w:lang w:val="zh-TW" w:eastAsia="zh-TW"/>
        </w:rPr>
        <w:t>第</w:t>
      </w:r>
      <w:r>
        <w:rPr>
          <w:rFonts w:hint="eastAsia"/>
          <w:sz w:val="24"/>
        </w:rPr>
        <w:t>3</w:t>
      </w:r>
      <w:r>
        <w:rPr>
          <w:rFonts w:hint="eastAsia"/>
          <w:sz w:val="24"/>
          <w:lang w:val="zh-TW" w:eastAsia="zh-TW"/>
        </w:rPr>
        <w:t>周</w:t>
      </w:r>
    </w:p>
    <w:p w14:paraId="243090FC" w14:textId="77777777" w:rsidR="001D393E" w:rsidRDefault="001D393E">
      <w:pPr>
        <w:spacing w:line="360" w:lineRule="auto"/>
        <w:ind w:firstLineChars="100" w:firstLine="240"/>
        <w:rPr>
          <w:sz w:val="24"/>
          <w:lang w:val="zh-TW"/>
        </w:rPr>
      </w:pPr>
    </w:p>
    <w:p w14:paraId="7636D867" w14:textId="77777777" w:rsidR="001D393E" w:rsidRDefault="00761ED3">
      <w:pPr>
        <w:pStyle w:val="3"/>
        <w:spacing w:before="240" w:after="240" w:line="360" w:lineRule="auto"/>
        <w:rPr>
          <w:sz w:val="24"/>
          <w:lang w:val="zh-TW"/>
        </w:rPr>
      </w:pPr>
      <w:r>
        <w:rPr>
          <w:sz w:val="24"/>
          <w:lang w:val="zh-TW" w:eastAsia="zh-TW"/>
        </w:rPr>
        <w:t>第</w:t>
      </w:r>
      <w:r>
        <w:rPr>
          <w:rFonts w:hint="eastAsia"/>
          <w:sz w:val="24"/>
        </w:rPr>
        <w:t>十</w:t>
      </w:r>
      <w:r>
        <w:rPr>
          <w:sz w:val="24"/>
          <w:lang w:val="zh-TW" w:eastAsia="zh-TW"/>
        </w:rPr>
        <w:t>章</w:t>
      </w:r>
      <w:r>
        <w:rPr>
          <w:rFonts w:hint="eastAsia"/>
          <w:sz w:val="24"/>
          <w:lang w:val="zh-TW"/>
        </w:rPr>
        <w:t xml:space="preserve"> </w:t>
      </w:r>
      <w:r>
        <w:rPr>
          <w:rFonts w:hint="eastAsia"/>
          <w:sz w:val="24"/>
        </w:rPr>
        <w:t>强迫症及相关障碍</w:t>
      </w:r>
      <w:r>
        <w:rPr>
          <w:rFonts w:hint="eastAsia"/>
          <w:sz w:val="24"/>
          <w:lang w:val="zh-TW"/>
        </w:rPr>
        <w:t>【讲授】</w:t>
      </w:r>
      <w:r>
        <w:rPr>
          <w:sz w:val="24"/>
          <w:lang w:val="zh-TW" w:eastAsia="zh-TW"/>
        </w:rPr>
        <w:t>（</w:t>
      </w:r>
      <w:r>
        <w:rPr>
          <w:rFonts w:hint="eastAsia"/>
          <w:sz w:val="24"/>
        </w:rPr>
        <w:t>0.5</w:t>
      </w:r>
      <w:r>
        <w:rPr>
          <w:sz w:val="24"/>
          <w:lang w:val="zh-TW" w:eastAsia="zh-TW"/>
        </w:rPr>
        <w:t>学时）</w:t>
      </w:r>
    </w:p>
    <w:p w14:paraId="3118E4D9" w14:textId="77777777" w:rsidR="001D393E" w:rsidRDefault="00761ED3">
      <w:pPr>
        <w:spacing w:line="360" w:lineRule="auto"/>
        <w:rPr>
          <w:b/>
          <w:bCs/>
          <w:sz w:val="24"/>
        </w:rPr>
      </w:pPr>
      <w:r>
        <w:rPr>
          <w:b/>
          <w:bCs/>
          <w:sz w:val="24"/>
        </w:rPr>
        <w:t xml:space="preserve">1. </w:t>
      </w:r>
      <w:r>
        <w:rPr>
          <w:b/>
          <w:bCs/>
          <w:sz w:val="24"/>
        </w:rPr>
        <w:t>教学基本要求</w:t>
      </w:r>
    </w:p>
    <w:p w14:paraId="2310355F" w14:textId="77777777" w:rsidR="001D393E" w:rsidRDefault="00761ED3">
      <w:pPr>
        <w:spacing w:line="360" w:lineRule="auto"/>
        <w:rPr>
          <w:bCs/>
          <w:sz w:val="24"/>
        </w:rPr>
      </w:pPr>
      <w:r>
        <w:rPr>
          <w:rFonts w:hint="eastAsia"/>
          <w:bCs/>
          <w:sz w:val="24"/>
        </w:rPr>
        <w:t>（</w:t>
      </w:r>
      <w:r>
        <w:rPr>
          <w:rFonts w:hint="eastAsia"/>
          <w:bCs/>
          <w:sz w:val="24"/>
        </w:rPr>
        <w:t>1</w:t>
      </w:r>
      <w:r>
        <w:rPr>
          <w:rFonts w:hint="eastAsia"/>
          <w:bCs/>
          <w:sz w:val="24"/>
        </w:rPr>
        <w:t>）知识目标</w:t>
      </w:r>
    </w:p>
    <w:p w14:paraId="3FDC3D80" w14:textId="77777777" w:rsidR="001D393E" w:rsidRDefault="00761ED3">
      <w:pPr>
        <w:spacing w:line="360" w:lineRule="auto"/>
        <w:ind w:firstLineChars="100" w:firstLine="240"/>
        <w:rPr>
          <w:sz w:val="24"/>
          <w:lang w:val="zh-TW" w:eastAsia="zh-TW"/>
        </w:rPr>
      </w:pPr>
      <w:r>
        <w:rPr>
          <w:sz w:val="24"/>
          <w:lang w:val="zh-TW" w:eastAsia="zh-TW"/>
        </w:rPr>
        <w:t>1</w:t>
      </w:r>
      <w:r>
        <w:rPr>
          <w:sz w:val="24"/>
          <w:lang w:val="zh-TW" w:eastAsia="zh-TW"/>
        </w:rPr>
        <w:t>）掌握：</w:t>
      </w:r>
      <w:r>
        <w:rPr>
          <w:rFonts w:hint="eastAsia"/>
          <w:sz w:val="24"/>
          <w:lang w:val="zh-TW" w:eastAsia="zh-TW"/>
        </w:rPr>
        <w:t>强迫症</w:t>
      </w:r>
      <w:r>
        <w:rPr>
          <w:rFonts w:hint="eastAsia"/>
          <w:sz w:val="24"/>
        </w:rPr>
        <w:t>的</w:t>
      </w:r>
      <w:r>
        <w:rPr>
          <w:rFonts w:hint="eastAsia"/>
          <w:sz w:val="24"/>
          <w:lang w:val="zh-TW" w:eastAsia="zh-TW"/>
        </w:rPr>
        <w:t>概念、临床表现、诊断和治疗原则</w:t>
      </w:r>
      <w:r>
        <w:rPr>
          <w:rFonts w:hint="eastAsia"/>
          <w:sz w:val="24"/>
          <w:lang w:val="zh-TW"/>
        </w:rPr>
        <w:t>。</w:t>
      </w:r>
    </w:p>
    <w:p w14:paraId="7F3035FB" w14:textId="77777777" w:rsidR="001D393E" w:rsidRDefault="00761ED3">
      <w:pPr>
        <w:spacing w:line="360" w:lineRule="auto"/>
        <w:ind w:firstLineChars="100" w:firstLine="240"/>
        <w:rPr>
          <w:rFonts w:eastAsiaTheme="minorEastAsia"/>
          <w:sz w:val="24"/>
        </w:rPr>
      </w:pPr>
      <w:r>
        <w:rPr>
          <w:sz w:val="24"/>
          <w:lang w:val="zh-TW" w:eastAsia="zh-TW"/>
        </w:rPr>
        <w:t>2</w:t>
      </w:r>
      <w:r>
        <w:rPr>
          <w:sz w:val="24"/>
          <w:lang w:val="zh-TW" w:eastAsia="zh-TW"/>
        </w:rPr>
        <w:t>）熟悉：</w:t>
      </w:r>
      <w:r>
        <w:rPr>
          <w:rFonts w:hint="eastAsia"/>
          <w:sz w:val="24"/>
          <w:lang w:val="zh-TW" w:eastAsia="zh-TW"/>
        </w:rPr>
        <w:t>强迫症的鉴别诊断</w:t>
      </w:r>
      <w:r>
        <w:rPr>
          <w:rFonts w:hint="eastAsia"/>
          <w:sz w:val="24"/>
          <w:lang w:val="zh-TW"/>
        </w:rPr>
        <w:t>；</w:t>
      </w:r>
      <w:r>
        <w:rPr>
          <w:rFonts w:hint="eastAsia"/>
          <w:sz w:val="24"/>
          <w:lang w:val="zh-TW" w:eastAsia="zh-TW"/>
        </w:rPr>
        <w:t>躯体变形障碍及其他强迫相关障碍概念、临床表现</w:t>
      </w:r>
      <w:r>
        <w:rPr>
          <w:rFonts w:hint="eastAsia"/>
          <w:sz w:val="24"/>
          <w:lang w:val="zh-TW"/>
        </w:rPr>
        <w:t>。</w:t>
      </w:r>
    </w:p>
    <w:p w14:paraId="7793E042" w14:textId="77777777" w:rsidR="001D393E" w:rsidRDefault="00761ED3">
      <w:pPr>
        <w:spacing w:line="360" w:lineRule="auto"/>
        <w:ind w:firstLineChars="100" w:firstLine="240"/>
        <w:rPr>
          <w:sz w:val="24"/>
          <w:lang w:val="zh-TW" w:eastAsia="zh-TW"/>
        </w:rPr>
      </w:pPr>
      <w:r>
        <w:rPr>
          <w:sz w:val="24"/>
          <w:lang w:val="zh-TW" w:eastAsia="zh-TW"/>
        </w:rPr>
        <w:t>3</w:t>
      </w:r>
      <w:r>
        <w:rPr>
          <w:sz w:val="24"/>
          <w:lang w:val="zh-TW" w:eastAsia="zh-TW"/>
        </w:rPr>
        <w:t>）了解：</w:t>
      </w:r>
      <w:r>
        <w:rPr>
          <w:rFonts w:hint="eastAsia"/>
          <w:sz w:val="24"/>
          <w:lang w:val="zh-TW" w:eastAsia="zh-TW"/>
        </w:rPr>
        <w:t>强迫及相关障碍的</w:t>
      </w:r>
      <w:r>
        <w:rPr>
          <w:rFonts w:hint="eastAsia"/>
          <w:sz w:val="24"/>
        </w:rPr>
        <w:t>流行病史、</w:t>
      </w:r>
      <w:r>
        <w:rPr>
          <w:rFonts w:hint="eastAsia"/>
          <w:sz w:val="24"/>
          <w:lang w:val="zh-TW" w:eastAsia="zh-TW"/>
        </w:rPr>
        <w:t>病因及病理生理机制、病程和预后</w:t>
      </w:r>
      <w:r>
        <w:rPr>
          <w:rFonts w:hint="eastAsia"/>
          <w:sz w:val="24"/>
          <w:lang w:val="zh-TW"/>
        </w:rPr>
        <w:t>；</w:t>
      </w:r>
      <w:r>
        <w:rPr>
          <w:rFonts w:hint="eastAsia"/>
          <w:sz w:val="24"/>
          <w:lang w:val="zh-TW" w:eastAsia="zh-TW"/>
        </w:rPr>
        <w:t>躯体变形障碍及其他强迫相关障碍</w:t>
      </w:r>
      <w:r>
        <w:rPr>
          <w:rFonts w:hint="eastAsia"/>
          <w:sz w:val="24"/>
        </w:rPr>
        <w:t>的</w:t>
      </w:r>
      <w:r>
        <w:rPr>
          <w:rFonts w:hint="eastAsia"/>
          <w:sz w:val="24"/>
          <w:lang w:val="zh-TW" w:eastAsia="zh-TW"/>
        </w:rPr>
        <w:t>诊断、鉴别诊断及治疗</w:t>
      </w:r>
      <w:r>
        <w:rPr>
          <w:rFonts w:hint="eastAsia"/>
          <w:sz w:val="24"/>
          <w:lang w:val="zh-TW"/>
        </w:rPr>
        <w:t>。</w:t>
      </w:r>
    </w:p>
    <w:p w14:paraId="7F0F2A66" w14:textId="77777777" w:rsidR="001D393E" w:rsidRDefault="00761ED3">
      <w:pPr>
        <w:spacing w:line="360" w:lineRule="auto"/>
        <w:rPr>
          <w:bCs/>
          <w:sz w:val="24"/>
        </w:rPr>
      </w:pPr>
      <w:r>
        <w:rPr>
          <w:rFonts w:hint="eastAsia"/>
          <w:bCs/>
          <w:sz w:val="24"/>
        </w:rPr>
        <w:t>（</w:t>
      </w:r>
      <w:r>
        <w:rPr>
          <w:rFonts w:hint="eastAsia"/>
          <w:bCs/>
          <w:sz w:val="24"/>
        </w:rPr>
        <w:t>2</w:t>
      </w:r>
      <w:r>
        <w:rPr>
          <w:rFonts w:hint="eastAsia"/>
          <w:bCs/>
          <w:sz w:val="24"/>
        </w:rPr>
        <w:t>）能力和技能目标</w:t>
      </w:r>
    </w:p>
    <w:p w14:paraId="03DA96F3" w14:textId="77777777" w:rsidR="001D393E" w:rsidRDefault="00761ED3">
      <w:pPr>
        <w:spacing w:line="360" w:lineRule="auto"/>
        <w:ind w:firstLineChars="100" w:firstLine="240"/>
        <w:rPr>
          <w:sz w:val="24"/>
        </w:rPr>
      </w:pPr>
      <w:r>
        <w:rPr>
          <w:rFonts w:hint="eastAsia"/>
          <w:sz w:val="24"/>
        </w:rPr>
        <w:t>1</w:t>
      </w:r>
      <w:r>
        <w:rPr>
          <w:rFonts w:hint="eastAsia"/>
          <w:sz w:val="24"/>
        </w:rPr>
        <w:t>）基本能力：根据强迫症及相关障碍的概念、临床表现来收集来访者的主要临床资料。</w:t>
      </w:r>
    </w:p>
    <w:p w14:paraId="73DDA08C" w14:textId="77777777" w:rsidR="001D393E" w:rsidRDefault="00761ED3">
      <w:pPr>
        <w:spacing w:line="360" w:lineRule="auto"/>
        <w:ind w:firstLineChars="100" w:firstLine="240"/>
        <w:rPr>
          <w:sz w:val="24"/>
        </w:rPr>
      </w:pPr>
      <w:r>
        <w:rPr>
          <w:rFonts w:hint="eastAsia"/>
          <w:sz w:val="24"/>
        </w:rPr>
        <w:t>2</w:t>
      </w:r>
      <w:r>
        <w:rPr>
          <w:rFonts w:hint="eastAsia"/>
          <w:sz w:val="24"/>
        </w:rPr>
        <w:t>）实践运用：针对来访者的求治原因及病史询问所收集的资料，做出疾病的初步诊断与鉴别诊断。</w:t>
      </w:r>
    </w:p>
    <w:p w14:paraId="18650483" w14:textId="77777777" w:rsidR="001D393E" w:rsidRDefault="00761ED3">
      <w:pPr>
        <w:spacing w:line="360" w:lineRule="auto"/>
        <w:ind w:firstLineChars="100" w:firstLine="240"/>
        <w:rPr>
          <w:sz w:val="24"/>
        </w:rPr>
      </w:pPr>
      <w:r>
        <w:rPr>
          <w:rFonts w:hint="eastAsia"/>
          <w:sz w:val="24"/>
        </w:rPr>
        <w:t>3</w:t>
      </w:r>
      <w:r>
        <w:rPr>
          <w:rFonts w:hint="eastAsia"/>
          <w:sz w:val="24"/>
        </w:rPr>
        <w:t>）持续学习：学习强迫症及相关障碍的专业指南及专家共识。</w:t>
      </w:r>
    </w:p>
    <w:p w14:paraId="766ACD8F" w14:textId="77777777" w:rsidR="001D393E" w:rsidRDefault="00761ED3">
      <w:pPr>
        <w:spacing w:line="360" w:lineRule="auto"/>
        <w:rPr>
          <w:bCs/>
          <w:sz w:val="24"/>
        </w:rPr>
      </w:pPr>
      <w:r>
        <w:rPr>
          <w:rFonts w:hint="eastAsia"/>
          <w:bCs/>
          <w:sz w:val="24"/>
        </w:rPr>
        <w:t>（</w:t>
      </w:r>
      <w:r>
        <w:rPr>
          <w:rFonts w:hint="eastAsia"/>
          <w:bCs/>
          <w:sz w:val="24"/>
        </w:rPr>
        <w:t>3</w:t>
      </w:r>
      <w:r>
        <w:rPr>
          <w:rFonts w:hint="eastAsia"/>
          <w:bCs/>
          <w:sz w:val="24"/>
        </w:rPr>
        <w:t>）情感及价值目标</w:t>
      </w:r>
    </w:p>
    <w:p w14:paraId="7A5CDB16" w14:textId="77777777" w:rsidR="001D393E" w:rsidRDefault="00761ED3">
      <w:pPr>
        <w:pStyle w:val="a3"/>
        <w:spacing w:line="360" w:lineRule="auto"/>
        <w:ind w:firstLineChars="100" w:firstLine="240"/>
        <w:rPr>
          <w:b/>
          <w:bCs/>
          <w:sz w:val="24"/>
        </w:rPr>
      </w:pPr>
      <w:r>
        <w:rPr>
          <w:rFonts w:hint="eastAsia"/>
          <w:sz w:val="24"/>
        </w:rPr>
        <w:t>1</w:t>
      </w:r>
      <w:r>
        <w:rPr>
          <w:rFonts w:hint="eastAsia"/>
          <w:sz w:val="24"/>
        </w:rPr>
        <w:t>）人文素养：</w:t>
      </w:r>
      <w:r>
        <w:rPr>
          <w:rFonts w:hint="eastAsia"/>
          <w:sz w:val="24"/>
          <w:lang w:val="zh-TW"/>
        </w:rPr>
        <w:t>引导学生理解强迫思维</w:t>
      </w:r>
      <w:r>
        <w:rPr>
          <w:rFonts w:hint="eastAsia"/>
          <w:sz w:val="24"/>
        </w:rPr>
        <w:t>及强迫</w:t>
      </w:r>
      <w:r>
        <w:rPr>
          <w:rFonts w:hint="eastAsia"/>
          <w:sz w:val="24"/>
          <w:lang w:val="zh-TW"/>
        </w:rPr>
        <w:t>行为带来的强烈羞耻感与失控感，体会患者“理智明知却无法自控”的痛苦，强调强迫症状是患者应对焦虑的“适应不良策略”，</w:t>
      </w:r>
      <w:proofErr w:type="gramStart"/>
      <w:r>
        <w:rPr>
          <w:rFonts w:hint="eastAsia"/>
          <w:sz w:val="24"/>
          <w:lang w:val="zh-TW"/>
        </w:rPr>
        <w:t>培养共</w:t>
      </w:r>
      <w:proofErr w:type="gramEnd"/>
      <w:r>
        <w:rPr>
          <w:rFonts w:hint="eastAsia"/>
          <w:sz w:val="24"/>
          <w:lang w:val="zh-TW"/>
        </w:rPr>
        <w:t>情能力。</w:t>
      </w:r>
    </w:p>
    <w:p w14:paraId="574DC9CF" w14:textId="77777777" w:rsidR="001D393E" w:rsidRDefault="00761ED3">
      <w:pPr>
        <w:spacing w:line="360" w:lineRule="auto"/>
        <w:ind w:firstLineChars="100" w:firstLine="240"/>
        <w:rPr>
          <w:bCs/>
          <w:sz w:val="24"/>
        </w:rPr>
      </w:pPr>
      <w:r>
        <w:rPr>
          <w:rFonts w:hint="eastAsia"/>
          <w:sz w:val="24"/>
        </w:rPr>
        <w:t>2</w:t>
      </w:r>
      <w:r>
        <w:rPr>
          <w:rFonts w:hint="eastAsia"/>
          <w:sz w:val="24"/>
        </w:rPr>
        <w:t>）职业道德：</w:t>
      </w:r>
      <w:r>
        <w:rPr>
          <w:rFonts w:hint="eastAsia"/>
          <w:sz w:val="24"/>
          <w:lang w:val="zh-TW"/>
        </w:rPr>
        <w:t>强迫症患者常因羞耻感隐瞒症状，医生需以非评判、耐心、真诚的态度建立安全环境，鼓励</w:t>
      </w:r>
      <w:r>
        <w:rPr>
          <w:rFonts w:hint="eastAsia"/>
          <w:sz w:val="24"/>
        </w:rPr>
        <w:t>患者</w:t>
      </w:r>
      <w:r>
        <w:rPr>
          <w:rFonts w:hint="eastAsia"/>
          <w:sz w:val="24"/>
          <w:lang w:val="zh-TW"/>
        </w:rPr>
        <w:t>坦诚交流。</w:t>
      </w:r>
    </w:p>
    <w:p w14:paraId="5E43FCEA" w14:textId="77777777" w:rsidR="001D393E" w:rsidRDefault="00761ED3">
      <w:pPr>
        <w:spacing w:line="360" w:lineRule="auto"/>
        <w:rPr>
          <w:rFonts w:cs="宋体"/>
          <w:b/>
          <w:bCs/>
          <w:sz w:val="24"/>
          <w:lang w:val="zh-TW" w:eastAsia="zh-TW"/>
        </w:rPr>
      </w:pPr>
      <w:r>
        <w:rPr>
          <w:b/>
          <w:bCs/>
          <w:sz w:val="24"/>
        </w:rPr>
        <w:t xml:space="preserve">2. </w:t>
      </w:r>
      <w:r>
        <w:rPr>
          <w:b/>
          <w:bCs/>
          <w:sz w:val="24"/>
        </w:rPr>
        <w:t>教学内容</w:t>
      </w:r>
    </w:p>
    <w:p w14:paraId="714A7A5E" w14:textId="77777777" w:rsidR="001D393E" w:rsidRDefault="00761ED3">
      <w:pPr>
        <w:spacing w:line="360" w:lineRule="auto"/>
        <w:rPr>
          <w:sz w:val="24"/>
        </w:rPr>
      </w:pPr>
      <w:r>
        <w:rPr>
          <w:sz w:val="24"/>
        </w:rPr>
        <w:t>（</w:t>
      </w:r>
      <w:r>
        <w:rPr>
          <w:sz w:val="24"/>
        </w:rPr>
        <w:t>1</w:t>
      </w:r>
      <w:r>
        <w:rPr>
          <w:sz w:val="24"/>
        </w:rPr>
        <w:t>）</w:t>
      </w:r>
      <w:r>
        <w:rPr>
          <w:rFonts w:hint="eastAsia"/>
          <w:sz w:val="24"/>
        </w:rPr>
        <w:t>强迫症</w:t>
      </w:r>
    </w:p>
    <w:p w14:paraId="51454E6D" w14:textId="77777777" w:rsidR="001D393E" w:rsidRDefault="00761ED3">
      <w:pPr>
        <w:spacing w:line="360" w:lineRule="auto"/>
        <w:ind w:firstLineChars="100" w:firstLine="240"/>
        <w:rPr>
          <w:rFonts w:asciiTheme="minorEastAsia" w:eastAsiaTheme="minorEastAsia" w:hAnsiTheme="minorEastAsia"/>
          <w:sz w:val="24"/>
        </w:rPr>
      </w:pPr>
      <w:r>
        <w:rPr>
          <w:rFonts w:hint="eastAsia"/>
          <w:sz w:val="24"/>
        </w:rPr>
        <w:t>1</w:t>
      </w:r>
      <w:r>
        <w:rPr>
          <w:rFonts w:asciiTheme="minorEastAsia" w:eastAsiaTheme="minorEastAsia" w:hAnsiTheme="minorEastAsia" w:hint="eastAsia"/>
          <w:sz w:val="24"/>
        </w:rPr>
        <w:t>) 概述</w:t>
      </w:r>
    </w:p>
    <w:p w14:paraId="6ADE8330" w14:textId="77777777" w:rsidR="001D393E" w:rsidRDefault="00761ED3">
      <w:pPr>
        <w:spacing w:line="360" w:lineRule="auto"/>
        <w:ind w:firstLineChars="100" w:firstLine="240"/>
        <w:rPr>
          <w:sz w:val="24"/>
        </w:rPr>
      </w:pPr>
      <w:r>
        <w:rPr>
          <w:rFonts w:hint="eastAsia"/>
          <w:sz w:val="24"/>
        </w:rPr>
        <w:t>2</w:t>
      </w:r>
      <w:r>
        <w:rPr>
          <w:rFonts w:hint="eastAsia"/>
          <w:sz w:val="24"/>
        </w:rPr>
        <w:t>）病因与发病机制</w:t>
      </w:r>
    </w:p>
    <w:p w14:paraId="755BAF3C" w14:textId="77777777" w:rsidR="001D393E" w:rsidRDefault="00761ED3">
      <w:pPr>
        <w:spacing w:line="360" w:lineRule="auto"/>
        <w:ind w:firstLineChars="100" w:firstLine="240"/>
        <w:rPr>
          <w:sz w:val="24"/>
        </w:rPr>
      </w:pPr>
      <w:r>
        <w:rPr>
          <w:rFonts w:hint="eastAsia"/>
          <w:sz w:val="24"/>
        </w:rPr>
        <w:t>3</w:t>
      </w:r>
      <w:r>
        <w:rPr>
          <w:rFonts w:hint="eastAsia"/>
          <w:sz w:val="24"/>
        </w:rPr>
        <w:t>）临床表现</w:t>
      </w:r>
    </w:p>
    <w:p w14:paraId="595E9917" w14:textId="77777777" w:rsidR="001D393E" w:rsidRDefault="00761ED3">
      <w:pPr>
        <w:spacing w:line="360" w:lineRule="auto"/>
        <w:ind w:firstLineChars="100" w:firstLine="240"/>
        <w:rPr>
          <w:sz w:val="24"/>
        </w:rPr>
      </w:pPr>
      <w:r>
        <w:rPr>
          <w:rFonts w:hint="eastAsia"/>
          <w:sz w:val="24"/>
        </w:rPr>
        <w:lastRenderedPageBreak/>
        <w:t>4</w:t>
      </w:r>
      <w:r>
        <w:rPr>
          <w:rFonts w:asciiTheme="minorEastAsia" w:eastAsiaTheme="minorEastAsia" w:hAnsiTheme="minorEastAsia" w:hint="eastAsia"/>
          <w:sz w:val="24"/>
        </w:rPr>
        <w:t>）</w:t>
      </w:r>
      <w:r>
        <w:rPr>
          <w:rFonts w:hint="eastAsia"/>
          <w:sz w:val="24"/>
        </w:rPr>
        <w:t>诊断与鉴别诊断</w:t>
      </w:r>
    </w:p>
    <w:p w14:paraId="1D23F0C8" w14:textId="77777777" w:rsidR="001D393E" w:rsidRDefault="00761ED3">
      <w:pPr>
        <w:spacing w:line="360" w:lineRule="auto"/>
        <w:ind w:firstLineChars="100" w:firstLine="240"/>
        <w:rPr>
          <w:sz w:val="24"/>
        </w:rPr>
      </w:pPr>
      <w:r>
        <w:rPr>
          <w:rFonts w:hint="eastAsia"/>
          <w:sz w:val="24"/>
        </w:rPr>
        <w:t>5</w:t>
      </w:r>
      <w:r>
        <w:rPr>
          <w:rFonts w:hint="eastAsia"/>
          <w:sz w:val="24"/>
        </w:rPr>
        <w:t>）病程</w:t>
      </w:r>
    </w:p>
    <w:p w14:paraId="06D8F1F1" w14:textId="77777777" w:rsidR="001D393E" w:rsidRDefault="00761ED3">
      <w:pPr>
        <w:spacing w:line="360" w:lineRule="auto"/>
        <w:ind w:firstLineChars="100" w:firstLine="240"/>
        <w:rPr>
          <w:sz w:val="24"/>
        </w:rPr>
      </w:pPr>
      <w:r>
        <w:rPr>
          <w:rFonts w:hint="eastAsia"/>
          <w:sz w:val="24"/>
        </w:rPr>
        <w:t>6</w:t>
      </w:r>
      <w:r>
        <w:rPr>
          <w:rFonts w:hint="eastAsia"/>
          <w:sz w:val="24"/>
        </w:rPr>
        <w:t>）治疗和预后</w:t>
      </w:r>
    </w:p>
    <w:p w14:paraId="4BC65064" w14:textId="77777777" w:rsidR="001D393E" w:rsidRDefault="00761ED3">
      <w:pPr>
        <w:spacing w:line="360" w:lineRule="auto"/>
        <w:rPr>
          <w:sz w:val="24"/>
        </w:rPr>
      </w:pPr>
      <w:r>
        <w:rPr>
          <w:rFonts w:hint="eastAsia"/>
          <w:sz w:val="24"/>
        </w:rPr>
        <w:t>（</w:t>
      </w:r>
      <w:r>
        <w:rPr>
          <w:rFonts w:hint="eastAsia"/>
          <w:sz w:val="24"/>
        </w:rPr>
        <w:t>2</w:t>
      </w:r>
      <w:r>
        <w:rPr>
          <w:rFonts w:hint="eastAsia"/>
          <w:sz w:val="24"/>
        </w:rPr>
        <w:t>）躯体变形障碍</w:t>
      </w:r>
    </w:p>
    <w:p w14:paraId="1206DBC1" w14:textId="77777777" w:rsidR="001D393E" w:rsidRDefault="00761ED3">
      <w:pPr>
        <w:spacing w:line="360" w:lineRule="auto"/>
        <w:ind w:firstLineChars="100" w:firstLine="240"/>
        <w:rPr>
          <w:sz w:val="24"/>
        </w:rPr>
      </w:pPr>
      <w:r>
        <w:rPr>
          <w:rFonts w:hint="eastAsia"/>
          <w:sz w:val="24"/>
        </w:rPr>
        <w:t>1</w:t>
      </w:r>
      <w:r>
        <w:rPr>
          <w:rFonts w:hint="eastAsia"/>
          <w:sz w:val="24"/>
        </w:rPr>
        <w:t>）概述</w:t>
      </w:r>
    </w:p>
    <w:p w14:paraId="2C294345" w14:textId="77777777" w:rsidR="001D393E" w:rsidRDefault="00761ED3">
      <w:pPr>
        <w:spacing w:line="360" w:lineRule="auto"/>
        <w:ind w:firstLineChars="100" w:firstLine="240"/>
        <w:rPr>
          <w:sz w:val="24"/>
        </w:rPr>
      </w:pPr>
      <w:r>
        <w:rPr>
          <w:rFonts w:hint="eastAsia"/>
          <w:sz w:val="24"/>
        </w:rPr>
        <w:t>2</w:t>
      </w:r>
      <w:r>
        <w:rPr>
          <w:rFonts w:hint="eastAsia"/>
          <w:sz w:val="24"/>
        </w:rPr>
        <w:t>）病因与发病机制</w:t>
      </w:r>
    </w:p>
    <w:p w14:paraId="460684D5" w14:textId="77777777" w:rsidR="001D393E" w:rsidRDefault="00761ED3">
      <w:pPr>
        <w:spacing w:line="360" w:lineRule="auto"/>
        <w:ind w:firstLineChars="100" w:firstLine="240"/>
        <w:rPr>
          <w:sz w:val="24"/>
        </w:rPr>
      </w:pPr>
      <w:r>
        <w:rPr>
          <w:rFonts w:eastAsiaTheme="minorEastAsia" w:hint="eastAsia"/>
          <w:sz w:val="24"/>
        </w:rPr>
        <w:t>3</w:t>
      </w:r>
      <w:r>
        <w:rPr>
          <w:rFonts w:eastAsiaTheme="minorEastAsia" w:hint="eastAsia"/>
          <w:sz w:val="24"/>
        </w:rPr>
        <w:t>）</w:t>
      </w:r>
      <w:r>
        <w:rPr>
          <w:rFonts w:hint="eastAsia"/>
          <w:sz w:val="24"/>
        </w:rPr>
        <w:t>临床表现</w:t>
      </w:r>
    </w:p>
    <w:p w14:paraId="0322C642" w14:textId="77777777" w:rsidR="001D393E" w:rsidRDefault="00761ED3">
      <w:pPr>
        <w:spacing w:line="360" w:lineRule="auto"/>
        <w:ind w:firstLineChars="100" w:firstLine="240"/>
        <w:rPr>
          <w:sz w:val="24"/>
        </w:rPr>
      </w:pPr>
      <w:r>
        <w:rPr>
          <w:rFonts w:eastAsiaTheme="minorEastAsia" w:hint="eastAsia"/>
          <w:sz w:val="24"/>
        </w:rPr>
        <w:t>4</w:t>
      </w:r>
      <w:r>
        <w:rPr>
          <w:rFonts w:eastAsiaTheme="minorEastAsia" w:hint="eastAsia"/>
          <w:sz w:val="24"/>
        </w:rPr>
        <w:t>）</w:t>
      </w:r>
      <w:r>
        <w:rPr>
          <w:rFonts w:hint="eastAsia"/>
          <w:sz w:val="24"/>
        </w:rPr>
        <w:t>诊断与鉴别诊断</w:t>
      </w:r>
    </w:p>
    <w:p w14:paraId="681C9483" w14:textId="77777777" w:rsidR="001D393E" w:rsidRDefault="00761ED3">
      <w:pPr>
        <w:spacing w:line="360" w:lineRule="auto"/>
        <w:ind w:firstLineChars="100" w:firstLine="240"/>
        <w:rPr>
          <w:sz w:val="24"/>
        </w:rPr>
      </w:pPr>
      <w:r>
        <w:rPr>
          <w:rFonts w:hint="eastAsia"/>
          <w:sz w:val="24"/>
        </w:rPr>
        <w:t>5</w:t>
      </w:r>
      <w:r>
        <w:rPr>
          <w:rFonts w:hint="eastAsia"/>
          <w:sz w:val="24"/>
        </w:rPr>
        <w:t>）病程</w:t>
      </w:r>
    </w:p>
    <w:p w14:paraId="2B7A4AD2" w14:textId="77777777" w:rsidR="001D393E" w:rsidRDefault="00761ED3">
      <w:pPr>
        <w:spacing w:line="360" w:lineRule="auto"/>
        <w:ind w:firstLineChars="100" w:firstLine="240"/>
        <w:rPr>
          <w:sz w:val="24"/>
        </w:rPr>
      </w:pPr>
      <w:r>
        <w:rPr>
          <w:rFonts w:hint="eastAsia"/>
          <w:sz w:val="24"/>
        </w:rPr>
        <w:t>6</w:t>
      </w:r>
      <w:r>
        <w:rPr>
          <w:rFonts w:hint="eastAsia"/>
          <w:sz w:val="24"/>
        </w:rPr>
        <w:t>）治疗和预后</w:t>
      </w:r>
    </w:p>
    <w:p w14:paraId="0D9533FB" w14:textId="77777777" w:rsidR="001D393E" w:rsidRDefault="00761ED3">
      <w:pPr>
        <w:numPr>
          <w:ilvl w:val="255"/>
          <w:numId w:val="0"/>
        </w:numPr>
        <w:spacing w:line="360" w:lineRule="auto"/>
        <w:rPr>
          <w:sz w:val="24"/>
        </w:rPr>
      </w:pPr>
      <w:r>
        <w:rPr>
          <w:rFonts w:hint="eastAsia"/>
          <w:sz w:val="24"/>
        </w:rPr>
        <w:t>（</w:t>
      </w:r>
      <w:r>
        <w:rPr>
          <w:rFonts w:hint="eastAsia"/>
          <w:sz w:val="24"/>
        </w:rPr>
        <w:t>3</w:t>
      </w:r>
      <w:r>
        <w:rPr>
          <w:rFonts w:hint="eastAsia"/>
          <w:sz w:val="24"/>
        </w:rPr>
        <w:t>）其他强迫相关障碍</w:t>
      </w:r>
    </w:p>
    <w:p w14:paraId="2FF7E7EC" w14:textId="77777777" w:rsidR="001D393E" w:rsidRDefault="00761ED3">
      <w:pPr>
        <w:numPr>
          <w:ilvl w:val="255"/>
          <w:numId w:val="0"/>
        </w:numPr>
        <w:spacing w:line="360" w:lineRule="auto"/>
        <w:ind w:firstLineChars="100" w:firstLine="240"/>
        <w:rPr>
          <w:sz w:val="24"/>
        </w:rPr>
      </w:pPr>
      <w:r>
        <w:rPr>
          <w:rFonts w:hint="eastAsia"/>
          <w:sz w:val="24"/>
        </w:rPr>
        <w:t>1</w:t>
      </w:r>
      <w:r>
        <w:rPr>
          <w:rFonts w:hint="eastAsia"/>
          <w:sz w:val="24"/>
        </w:rPr>
        <w:t>）嗅觉牵连障碍</w:t>
      </w:r>
    </w:p>
    <w:p w14:paraId="54890400" w14:textId="77777777" w:rsidR="001D393E" w:rsidRDefault="00761ED3">
      <w:pPr>
        <w:numPr>
          <w:ilvl w:val="255"/>
          <w:numId w:val="0"/>
        </w:numPr>
        <w:spacing w:line="360" w:lineRule="auto"/>
        <w:ind w:firstLineChars="100" w:firstLine="240"/>
        <w:rPr>
          <w:sz w:val="24"/>
        </w:rPr>
      </w:pPr>
      <w:r>
        <w:rPr>
          <w:rFonts w:hint="eastAsia"/>
          <w:sz w:val="24"/>
        </w:rPr>
        <w:t>2</w:t>
      </w:r>
      <w:r>
        <w:rPr>
          <w:rFonts w:hint="eastAsia"/>
          <w:sz w:val="24"/>
        </w:rPr>
        <w:t>）疑病症</w:t>
      </w:r>
    </w:p>
    <w:p w14:paraId="276B67D7" w14:textId="77777777" w:rsidR="001D393E" w:rsidRDefault="00761ED3">
      <w:pPr>
        <w:numPr>
          <w:ilvl w:val="255"/>
          <w:numId w:val="0"/>
        </w:numPr>
        <w:spacing w:line="360" w:lineRule="auto"/>
        <w:ind w:firstLineChars="100" w:firstLine="240"/>
        <w:rPr>
          <w:sz w:val="24"/>
        </w:rPr>
      </w:pPr>
      <w:r>
        <w:rPr>
          <w:rFonts w:hint="eastAsia"/>
          <w:sz w:val="24"/>
        </w:rPr>
        <w:t>3</w:t>
      </w:r>
      <w:r>
        <w:rPr>
          <w:rFonts w:hint="eastAsia"/>
          <w:sz w:val="24"/>
        </w:rPr>
        <w:t>）囤积障碍</w:t>
      </w:r>
    </w:p>
    <w:p w14:paraId="5E7B75E6" w14:textId="77777777" w:rsidR="001D393E" w:rsidRDefault="00761ED3">
      <w:pPr>
        <w:numPr>
          <w:ilvl w:val="255"/>
          <w:numId w:val="0"/>
        </w:numPr>
        <w:spacing w:line="360" w:lineRule="auto"/>
        <w:ind w:firstLineChars="100" w:firstLine="240"/>
        <w:rPr>
          <w:b/>
          <w:bCs/>
          <w:sz w:val="24"/>
        </w:rPr>
      </w:pPr>
      <w:r>
        <w:rPr>
          <w:rFonts w:hint="eastAsia"/>
          <w:sz w:val="24"/>
        </w:rPr>
        <w:t>4</w:t>
      </w:r>
      <w:r>
        <w:rPr>
          <w:rFonts w:hint="eastAsia"/>
          <w:sz w:val="24"/>
        </w:rPr>
        <w:t>）聚焦于躯体的重复行为障碍</w:t>
      </w:r>
    </w:p>
    <w:p w14:paraId="4166EDBE" w14:textId="77777777" w:rsidR="001D393E" w:rsidRDefault="00761ED3">
      <w:pPr>
        <w:spacing w:line="360" w:lineRule="auto"/>
        <w:rPr>
          <w:b/>
          <w:bCs/>
          <w:sz w:val="24"/>
          <w:lang w:val="zh-TW" w:eastAsia="zh-TW"/>
        </w:rPr>
      </w:pPr>
      <w:r>
        <w:rPr>
          <w:b/>
          <w:bCs/>
          <w:sz w:val="24"/>
        </w:rPr>
        <w:t xml:space="preserve">3. </w:t>
      </w:r>
      <w:r>
        <w:rPr>
          <w:b/>
          <w:bCs/>
          <w:sz w:val="24"/>
        </w:rPr>
        <w:t>重点与难点</w:t>
      </w:r>
    </w:p>
    <w:p w14:paraId="24BB6F29" w14:textId="77777777" w:rsidR="001D393E" w:rsidRDefault="00761ED3">
      <w:pPr>
        <w:spacing w:line="360" w:lineRule="auto"/>
        <w:rPr>
          <w:sz w:val="24"/>
          <w:lang w:val="zh-TW"/>
        </w:rPr>
      </w:pPr>
      <w:r>
        <w:rPr>
          <w:sz w:val="24"/>
          <w:lang w:val="zh-TW" w:eastAsia="zh-TW"/>
        </w:rPr>
        <w:t>重点</w:t>
      </w:r>
      <w:r>
        <w:rPr>
          <w:rFonts w:hint="eastAsia"/>
          <w:sz w:val="24"/>
          <w:lang w:val="zh-TW" w:eastAsia="zh-TW"/>
        </w:rPr>
        <w:t>：强迫症</w:t>
      </w:r>
      <w:r>
        <w:rPr>
          <w:rFonts w:hint="eastAsia"/>
          <w:sz w:val="24"/>
        </w:rPr>
        <w:t>的</w:t>
      </w:r>
      <w:r>
        <w:rPr>
          <w:rFonts w:hint="eastAsia"/>
          <w:sz w:val="24"/>
          <w:lang w:val="zh-TW" w:eastAsia="zh-TW"/>
        </w:rPr>
        <w:t>概念、临床表现、诊断和治疗原则</w:t>
      </w:r>
      <w:r>
        <w:rPr>
          <w:rFonts w:hint="eastAsia"/>
          <w:sz w:val="24"/>
          <w:lang w:val="zh-TW"/>
        </w:rPr>
        <w:t>。</w:t>
      </w:r>
    </w:p>
    <w:p w14:paraId="45A44944" w14:textId="77777777" w:rsidR="001D393E" w:rsidRDefault="00761ED3">
      <w:pPr>
        <w:spacing w:line="360" w:lineRule="auto"/>
        <w:rPr>
          <w:sz w:val="24"/>
          <w:lang w:val="zh-TW"/>
        </w:rPr>
      </w:pPr>
      <w:r>
        <w:rPr>
          <w:sz w:val="24"/>
          <w:lang w:val="zh-TW" w:eastAsia="zh-TW"/>
        </w:rPr>
        <w:t>难点</w:t>
      </w:r>
      <w:r>
        <w:rPr>
          <w:rFonts w:hint="eastAsia"/>
          <w:sz w:val="24"/>
          <w:lang w:val="zh-TW" w:eastAsia="zh-TW"/>
        </w:rPr>
        <w:t>：</w:t>
      </w:r>
      <w:r>
        <w:rPr>
          <w:rFonts w:hint="eastAsia"/>
          <w:sz w:val="24"/>
        </w:rPr>
        <w:t>躯体变形障碍</w:t>
      </w:r>
      <w:r>
        <w:rPr>
          <w:rFonts w:hint="eastAsia"/>
          <w:sz w:val="24"/>
          <w:lang w:val="zh-TW" w:eastAsia="zh-TW"/>
        </w:rPr>
        <w:t>的临床表现、诊断及鉴别诊断</w:t>
      </w:r>
      <w:r>
        <w:rPr>
          <w:rFonts w:hint="eastAsia"/>
          <w:sz w:val="24"/>
          <w:lang w:val="zh-TW"/>
        </w:rPr>
        <w:t>。</w:t>
      </w:r>
    </w:p>
    <w:p w14:paraId="4A9B9995" w14:textId="77777777" w:rsidR="001D393E" w:rsidRDefault="00761ED3">
      <w:pPr>
        <w:pStyle w:val="a3"/>
        <w:rPr>
          <w:b/>
          <w:bCs/>
          <w:sz w:val="24"/>
          <w:lang w:val="zh-TW"/>
        </w:rPr>
      </w:pPr>
      <w:r>
        <w:rPr>
          <w:rFonts w:hint="eastAsia"/>
          <w:b/>
          <w:bCs/>
          <w:sz w:val="24"/>
          <w:lang w:val="zh-TW" w:eastAsia="zh-TW"/>
        </w:rPr>
        <w:t>4.</w:t>
      </w:r>
      <w:r>
        <w:rPr>
          <w:rFonts w:hint="eastAsia"/>
          <w:b/>
          <w:bCs/>
          <w:sz w:val="24"/>
          <w:lang w:val="zh-TW"/>
        </w:rPr>
        <w:t xml:space="preserve"> </w:t>
      </w:r>
      <w:r>
        <w:rPr>
          <w:rFonts w:hint="eastAsia"/>
          <w:b/>
          <w:bCs/>
          <w:sz w:val="24"/>
          <w:lang w:val="zh-TW"/>
        </w:rPr>
        <w:t>育人元素</w:t>
      </w:r>
    </w:p>
    <w:p w14:paraId="4E5FC7D6" w14:textId="77777777" w:rsidR="001D393E" w:rsidRDefault="00761ED3">
      <w:pPr>
        <w:spacing w:line="360" w:lineRule="auto"/>
        <w:rPr>
          <w:bCs/>
          <w:sz w:val="24"/>
          <w:lang w:val="zh-TW"/>
        </w:rPr>
      </w:pPr>
      <w:r>
        <w:rPr>
          <w:rFonts w:hint="eastAsia"/>
          <w:bCs/>
          <w:sz w:val="24"/>
          <w:lang w:val="zh-TW"/>
        </w:rPr>
        <w:t>心理社会因素常是强迫及相关障碍的重要病因，与其幼年成长经历及创伤密切相关，需要在诊疗过程中整体把握。有些强迫症可能缺乏自知力，甚至表现为类妄想症状，需要在诊疗过程以整体医学观的理念同其他疾病进行区分。</w:t>
      </w:r>
    </w:p>
    <w:p w14:paraId="4B824D5C" w14:textId="77777777" w:rsidR="001D393E" w:rsidRDefault="00761ED3">
      <w:pPr>
        <w:spacing w:line="360" w:lineRule="auto"/>
        <w:rPr>
          <w:b/>
          <w:bCs/>
          <w:sz w:val="24"/>
          <w:lang w:val="zh-TW" w:eastAsia="zh-TW"/>
        </w:rPr>
      </w:pPr>
      <w:r>
        <w:rPr>
          <w:rFonts w:hint="eastAsia"/>
          <w:b/>
          <w:bCs/>
          <w:sz w:val="24"/>
          <w:lang w:val="zh-TW"/>
        </w:rPr>
        <w:t xml:space="preserve">5. </w:t>
      </w:r>
      <w:r>
        <w:rPr>
          <w:rFonts w:hint="eastAsia"/>
          <w:b/>
          <w:bCs/>
          <w:sz w:val="24"/>
          <w:lang w:val="zh-TW" w:eastAsia="zh-TW"/>
        </w:rPr>
        <w:t>周次</w:t>
      </w:r>
    </w:p>
    <w:p w14:paraId="60DE9C7C" w14:textId="77777777" w:rsidR="001D393E" w:rsidRDefault="00761ED3">
      <w:pPr>
        <w:spacing w:line="360" w:lineRule="auto"/>
        <w:rPr>
          <w:sz w:val="24"/>
          <w:lang w:val="zh-TW" w:eastAsia="zh-TW"/>
        </w:rPr>
      </w:pPr>
      <w:r>
        <w:rPr>
          <w:rFonts w:hint="eastAsia"/>
          <w:sz w:val="24"/>
          <w:lang w:val="zh-TW" w:eastAsia="zh-TW"/>
        </w:rPr>
        <w:t>第</w:t>
      </w:r>
      <w:r>
        <w:rPr>
          <w:rFonts w:hint="eastAsia"/>
          <w:sz w:val="24"/>
        </w:rPr>
        <w:t>3</w:t>
      </w:r>
      <w:r>
        <w:rPr>
          <w:rFonts w:hint="eastAsia"/>
          <w:sz w:val="24"/>
          <w:lang w:val="zh-TW" w:eastAsia="zh-TW"/>
        </w:rPr>
        <w:t>周</w:t>
      </w:r>
    </w:p>
    <w:p w14:paraId="5726279F" w14:textId="77777777" w:rsidR="001D393E" w:rsidRDefault="001D393E"/>
    <w:p w14:paraId="6DCAF226" w14:textId="77777777" w:rsidR="001D393E" w:rsidRDefault="00761ED3">
      <w:pPr>
        <w:pStyle w:val="3"/>
        <w:spacing w:before="240" w:after="240" w:line="360" w:lineRule="auto"/>
        <w:rPr>
          <w:sz w:val="24"/>
          <w:lang w:val="zh-TW"/>
        </w:rPr>
      </w:pPr>
      <w:bookmarkStart w:id="7" w:name="_Toc201071485"/>
      <w:r>
        <w:rPr>
          <w:sz w:val="24"/>
          <w:lang w:val="zh-TW" w:eastAsia="zh-TW"/>
        </w:rPr>
        <w:t>第</w:t>
      </w:r>
      <w:r>
        <w:rPr>
          <w:rFonts w:hint="eastAsia"/>
          <w:sz w:val="24"/>
        </w:rPr>
        <w:t>十</w:t>
      </w:r>
      <w:r>
        <w:rPr>
          <w:sz w:val="24"/>
          <w:lang w:val="zh-TW" w:eastAsia="zh-TW"/>
        </w:rPr>
        <w:t>一章</w:t>
      </w:r>
      <w:r>
        <w:rPr>
          <w:rFonts w:hint="eastAsia"/>
          <w:sz w:val="24"/>
          <w:lang w:val="zh-TW"/>
        </w:rPr>
        <w:t xml:space="preserve"> </w:t>
      </w:r>
      <w:r>
        <w:rPr>
          <w:rFonts w:hint="eastAsia"/>
          <w:sz w:val="24"/>
        </w:rPr>
        <w:t>应激相关障碍</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7"/>
    </w:p>
    <w:p w14:paraId="1DB89185" w14:textId="77777777" w:rsidR="001D393E" w:rsidRDefault="00761ED3">
      <w:pPr>
        <w:spacing w:line="360" w:lineRule="auto"/>
        <w:rPr>
          <w:b/>
          <w:bCs/>
          <w:sz w:val="24"/>
        </w:rPr>
      </w:pPr>
      <w:r>
        <w:rPr>
          <w:b/>
          <w:bCs/>
          <w:sz w:val="24"/>
        </w:rPr>
        <w:t>1.</w:t>
      </w:r>
      <w:r>
        <w:rPr>
          <w:rFonts w:hint="eastAsia"/>
          <w:b/>
          <w:bCs/>
          <w:sz w:val="24"/>
        </w:rPr>
        <w:t xml:space="preserve"> </w:t>
      </w:r>
      <w:r>
        <w:rPr>
          <w:b/>
          <w:bCs/>
          <w:sz w:val="24"/>
        </w:rPr>
        <w:t>教学基本要求</w:t>
      </w:r>
    </w:p>
    <w:p w14:paraId="4CB35C94" w14:textId="77777777" w:rsidR="001D393E" w:rsidRDefault="00761ED3">
      <w:pPr>
        <w:spacing w:line="360" w:lineRule="auto"/>
        <w:rPr>
          <w:rFonts w:ascii="宋体" w:hAnsi="宋体" w:cs="宋体"/>
          <w:sz w:val="24"/>
          <w:lang w:val="zh-TW" w:eastAsia="zh-TW"/>
        </w:rPr>
      </w:pPr>
      <w:r>
        <w:rPr>
          <w:rFonts w:ascii="宋体" w:hAnsi="宋体" w:cs="宋体" w:hint="eastAsia"/>
          <w:sz w:val="24"/>
          <w:lang w:val="zh-TW" w:eastAsia="zh-TW"/>
        </w:rPr>
        <w:t>（1）知识</w:t>
      </w:r>
      <w:r>
        <w:rPr>
          <w:rFonts w:ascii="宋体" w:hAnsi="宋体" w:cs="宋体" w:hint="eastAsia"/>
          <w:sz w:val="24"/>
        </w:rPr>
        <w:t>目标</w:t>
      </w:r>
    </w:p>
    <w:p w14:paraId="17F37BA0"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1）掌握：应激相关障碍、创伤后应激障碍、复合性创伤后应激障碍、延长哀伤障碍、适应障碍的概念；应激相关障碍的分类；创伤后应激障碍、复合性创伤后应激障碍、延长</w:t>
      </w:r>
      <w:r>
        <w:rPr>
          <w:rFonts w:ascii="宋体" w:hAnsi="宋体" w:cs="宋体" w:hint="eastAsia"/>
          <w:sz w:val="24"/>
        </w:rPr>
        <w:lastRenderedPageBreak/>
        <w:t>哀伤障碍、适应障碍的临床表现、诊断和鉴别诊断、治疗原则。</w:t>
      </w:r>
    </w:p>
    <w:p w14:paraId="72DA6524"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2）熟悉：常见应激源；反应性依恋障碍、脱抑制性社会参与障碍的概念、临床表现、诊断和鉴别诊断、治疗原则；各种应激相关障碍的预后。</w:t>
      </w:r>
    </w:p>
    <w:p w14:paraId="3F6702E0"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3）了解：应激相关障碍（包括各亚类）的流行病学、易感因素、病因与发病机制。</w:t>
      </w:r>
    </w:p>
    <w:p w14:paraId="6DE61B52" w14:textId="77777777" w:rsidR="001D393E" w:rsidRDefault="00761ED3">
      <w:pPr>
        <w:spacing w:line="360" w:lineRule="auto"/>
        <w:rPr>
          <w:rFonts w:ascii="宋体" w:hAnsi="宋体" w:cs="宋体"/>
          <w:sz w:val="24"/>
          <w:lang w:val="zh-TW" w:eastAsia="zh-TW"/>
        </w:rPr>
      </w:pPr>
      <w:r>
        <w:rPr>
          <w:rFonts w:ascii="宋体" w:hAnsi="宋体" w:cs="宋体" w:hint="eastAsia"/>
          <w:sz w:val="24"/>
          <w:lang w:val="zh-TW" w:eastAsia="zh-TW"/>
        </w:rPr>
        <w:t>（2）</w:t>
      </w:r>
      <w:r>
        <w:rPr>
          <w:rFonts w:ascii="宋体" w:hAnsi="宋体" w:cs="宋体" w:hint="eastAsia"/>
          <w:sz w:val="24"/>
        </w:rPr>
        <w:t>能力和</w:t>
      </w:r>
      <w:r>
        <w:rPr>
          <w:rFonts w:ascii="宋体" w:hAnsi="宋体" w:cs="宋体" w:hint="eastAsia"/>
          <w:sz w:val="24"/>
          <w:lang w:val="zh-TW" w:eastAsia="zh-TW"/>
        </w:rPr>
        <w:t>技能</w:t>
      </w:r>
      <w:r>
        <w:rPr>
          <w:rFonts w:ascii="宋体" w:hAnsi="宋体" w:cs="宋体" w:hint="eastAsia"/>
          <w:sz w:val="24"/>
        </w:rPr>
        <w:t>目标</w:t>
      </w:r>
    </w:p>
    <w:p w14:paraId="2FB311BA"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1）基本能力：重视应激事件尤其精神创伤类应激对心理健康的影响，掌握相关病史采集、症状识别与诊断思维。</w:t>
      </w:r>
    </w:p>
    <w:p w14:paraId="03BBC6A5"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2）实践运用：对各类应激相关障碍的诊断、鉴别诊断和治疗。</w:t>
      </w:r>
    </w:p>
    <w:p w14:paraId="55C052A6"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3）持续学习：指导学生查阅有关指南和文献，自主学习应激相关障碍最新研究进展。</w:t>
      </w:r>
    </w:p>
    <w:p w14:paraId="4E2F98AC" w14:textId="77777777" w:rsidR="001D393E" w:rsidRDefault="00761ED3">
      <w:pPr>
        <w:spacing w:line="360" w:lineRule="auto"/>
        <w:rPr>
          <w:rFonts w:ascii="宋体" w:hAnsi="宋体" w:cs="宋体"/>
          <w:sz w:val="24"/>
        </w:rPr>
      </w:pPr>
      <w:r>
        <w:rPr>
          <w:rFonts w:ascii="宋体" w:hAnsi="宋体" w:cs="宋体" w:hint="eastAsia"/>
          <w:sz w:val="24"/>
          <w:lang w:val="zh-TW" w:eastAsia="zh-TW"/>
        </w:rPr>
        <w:t>（3）情感</w:t>
      </w:r>
      <w:r>
        <w:rPr>
          <w:rFonts w:ascii="宋体" w:hAnsi="宋体" w:cs="宋体" w:hint="eastAsia"/>
          <w:sz w:val="24"/>
        </w:rPr>
        <w:t xml:space="preserve">和价值目标 </w:t>
      </w:r>
    </w:p>
    <w:p w14:paraId="1300EDAE"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1）人文素养：加深学生对应激相关障碍的科学理解，接受人类心理弹性的局限性，理解、接纳和支持患者；帮助学生增强应激管理能力，提高自身心理弹性。</w:t>
      </w:r>
    </w:p>
    <w:p w14:paraId="25AAF4F8" w14:textId="77777777" w:rsidR="001D393E" w:rsidRDefault="00761ED3">
      <w:pPr>
        <w:spacing w:line="360" w:lineRule="auto"/>
        <w:ind w:firstLineChars="100" w:firstLine="240"/>
        <w:rPr>
          <w:sz w:val="24"/>
          <w:lang w:val="zh-TW" w:eastAsia="zh-TW"/>
        </w:rPr>
      </w:pPr>
      <w:r>
        <w:rPr>
          <w:rFonts w:ascii="宋体" w:hAnsi="宋体" w:cs="宋体" w:hint="eastAsia"/>
          <w:sz w:val="24"/>
        </w:rPr>
        <w:t>2）职业道德：始终将应激障碍患者的健康和安全放在首位，在诊疗过程中全面评估患者的和心理状态，制定科学、合理的治疗方案，避免因疏忽或偏见对患者造成二次伤害。同时，严格遵守医疗保密原则，妥善保护患者的个人信息和病史资料，建立并维护</w:t>
      </w:r>
      <w:proofErr w:type="gramStart"/>
      <w:r>
        <w:rPr>
          <w:rFonts w:ascii="宋体" w:hAnsi="宋体" w:cs="宋体" w:hint="eastAsia"/>
          <w:sz w:val="24"/>
        </w:rPr>
        <w:t>医</w:t>
      </w:r>
      <w:proofErr w:type="gramEnd"/>
      <w:r>
        <w:rPr>
          <w:rFonts w:ascii="宋体" w:hAnsi="宋体" w:cs="宋体" w:hint="eastAsia"/>
          <w:sz w:val="24"/>
        </w:rPr>
        <w:t>患之间的信任关系，深刻理解应激相关障碍患者所经历的心理痛苦，体现</w:t>
      </w:r>
      <w:proofErr w:type="gramStart"/>
      <w:r>
        <w:rPr>
          <w:rFonts w:ascii="宋体" w:hAnsi="宋体" w:cs="宋体" w:hint="eastAsia"/>
          <w:sz w:val="24"/>
        </w:rPr>
        <w:t>医者仁</w:t>
      </w:r>
      <w:proofErr w:type="gramEnd"/>
      <w:r>
        <w:rPr>
          <w:rFonts w:ascii="宋体" w:hAnsi="宋体" w:cs="宋体" w:hint="eastAsia"/>
          <w:sz w:val="24"/>
        </w:rPr>
        <w:t>心。</w:t>
      </w:r>
    </w:p>
    <w:p w14:paraId="2A848FE2" w14:textId="77777777" w:rsidR="001D393E" w:rsidRDefault="00761ED3">
      <w:pPr>
        <w:spacing w:line="360" w:lineRule="auto"/>
        <w:rPr>
          <w:rFonts w:cs="宋体"/>
          <w:b/>
          <w:bCs/>
          <w:sz w:val="24"/>
          <w:lang w:val="zh-TW" w:eastAsia="zh-TW"/>
        </w:rPr>
      </w:pPr>
      <w:r>
        <w:rPr>
          <w:b/>
          <w:bCs/>
          <w:sz w:val="24"/>
        </w:rPr>
        <w:t>2.</w:t>
      </w:r>
      <w:r>
        <w:rPr>
          <w:rFonts w:hint="eastAsia"/>
          <w:b/>
          <w:bCs/>
          <w:sz w:val="24"/>
        </w:rPr>
        <w:t xml:space="preserve"> </w:t>
      </w:r>
      <w:r>
        <w:rPr>
          <w:b/>
          <w:bCs/>
          <w:sz w:val="24"/>
        </w:rPr>
        <w:t>教学内容</w:t>
      </w:r>
    </w:p>
    <w:p w14:paraId="3A909703" w14:textId="77777777" w:rsidR="001D393E" w:rsidRDefault="00761ED3">
      <w:pPr>
        <w:spacing w:line="360" w:lineRule="auto"/>
        <w:rPr>
          <w:bCs/>
          <w:sz w:val="24"/>
        </w:rPr>
      </w:pPr>
      <w:r>
        <w:rPr>
          <w:rFonts w:hint="eastAsia"/>
          <w:bCs/>
          <w:sz w:val="24"/>
          <w:lang w:val="zh-TW" w:eastAsia="zh-TW"/>
        </w:rPr>
        <w:t>（</w:t>
      </w:r>
      <w:r>
        <w:rPr>
          <w:rFonts w:hint="eastAsia"/>
          <w:bCs/>
          <w:sz w:val="24"/>
          <w:lang w:val="zh-TW" w:eastAsia="zh-TW"/>
        </w:rPr>
        <w:t>1</w:t>
      </w:r>
      <w:r>
        <w:rPr>
          <w:rFonts w:hint="eastAsia"/>
          <w:bCs/>
          <w:sz w:val="24"/>
          <w:lang w:val="zh-TW" w:eastAsia="zh-TW"/>
        </w:rPr>
        <w:t>）</w:t>
      </w:r>
      <w:r>
        <w:rPr>
          <w:rFonts w:hint="eastAsia"/>
          <w:bCs/>
          <w:sz w:val="24"/>
        </w:rPr>
        <w:t>应激相关障碍的概念和分类</w:t>
      </w:r>
    </w:p>
    <w:p w14:paraId="57FE139F" w14:textId="77777777" w:rsidR="001D393E" w:rsidRDefault="00761ED3">
      <w:pPr>
        <w:spacing w:line="360" w:lineRule="auto"/>
        <w:rPr>
          <w:bCs/>
          <w:sz w:val="24"/>
        </w:rPr>
      </w:pPr>
      <w:r>
        <w:rPr>
          <w:rFonts w:hint="eastAsia"/>
          <w:bCs/>
          <w:sz w:val="24"/>
          <w:lang w:val="zh-TW" w:eastAsia="zh-TW"/>
        </w:rPr>
        <w:t>（</w:t>
      </w:r>
      <w:r>
        <w:rPr>
          <w:rFonts w:hint="eastAsia"/>
          <w:bCs/>
          <w:sz w:val="24"/>
          <w:lang w:val="zh-TW" w:eastAsia="zh-TW"/>
        </w:rPr>
        <w:t>2</w:t>
      </w:r>
      <w:r>
        <w:rPr>
          <w:rFonts w:hint="eastAsia"/>
          <w:bCs/>
          <w:sz w:val="24"/>
          <w:lang w:val="zh-TW" w:eastAsia="zh-TW"/>
        </w:rPr>
        <w:t>）</w:t>
      </w:r>
      <w:r>
        <w:rPr>
          <w:rFonts w:hint="eastAsia"/>
          <w:bCs/>
          <w:sz w:val="24"/>
        </w:rPr>
        <w:t>概述</w:t>
      </w:r>
    </w:p>
    <w:p w14:paraId="4943AA2E" w14:textId="77777777" w:rsidR="001D393E" w:rsidRDefault="00761ED3">
      <w:pPr>
        <w:spacing w:line="360" w:lineRule="auto"/>
        <w:ind w:firstLineChars="100" w:firstLine="240"/>
        <w:rPr>
          <w:bCs/>
          <w:sz w:val="24"/>
        </w:rPr>
      </w:pPr>
      <w:r>
        <w:rPr>
          <w:rFonts w:hint="eastAsia"/>
          <w:bCs/>
          <w:sz w:val="24"/>
        </w:rPr>
        <w:t>1</w:t>
      </w:r>
      <w:r>
        <w:rPr>
          <w:rFonts w:hint="eastAsia"/>
          <w:bCs/>
          <w:sz w:val="24"/>
        </w:rPr>
        <w:t>）应激源</w:t>
      </w:r>
    </w:p>
    <w:p w14:paraId="43E4845F" w14:textId="77777777" w:rsidR="001D393E" w:rsidRDefault="00761ED3">
      <w:pPr>
        <w:spacing w:line="360" w:lineRule="auto"/>
        <w:ind w:firstLineChars="100" w:firstLine="240"/>
        <w:rPr>
          <w:bCs/>
          <w:sz w:val="24"/>
        </w:rPr>
      </w:pPr>
      <w:r>
        <w:rPr>
          <w:rFonts w:hint="eastAsia"/>
          <w:bCs/>
          <w:sz w:val="24"/>
        </w:rPr>
        <w:t>2</w:t>
      </w:r>
      <w:r>
        <w:rPr>
          <w:rFonts w:hint="eastAsia"/>
          <w:bCs/>
          <w:sz w:val="24"/>
        </w:rPr>
        <w:t>）流行病学</w:t>
      </w:r>
    </w:p>
    <w:p w14:paraId="30B70C4D" w14:textId="77777777" w:rsidR="001D393E" w:rsidRDefault="00761ED3">
      <w:pPr>
        <w:spacing w:line="360" w:lineRule="auto"/>
        <w:ind w:firstLineChars="100" w:firstLine="240"/>
        <w:rPr>
          <w:bCs/>
          <w:sz w:val="24"/>
        </w:rPr>
      </w:pPr>
      <w:r>
        <w:rPr>
          <w:rFonts w:hint="eastAsia"/>
          <w:bCs/>
          <w:sz w:val="24"/>
        </w:rPr>
        <w:t>3</w:t>
      </w:r>
      <w:r>
        <w:rPr>
          <w:rFonts w:hint="eastAsia"/>
          <w:bCs/>
          <w:sz w:val="24"/>
        </w:rPr>
        <w:t>）易感因素</w:t>
      </w:r>
    </w:p>
    <w:p w14:paraId="795FAD00" w14:textId="77777777" w:rsidR="001D393E" w:rsidRDefault="00761ED3">
      <w:pPr>
        <w:spacing w:line="360" w:lineRule="auto"/>
        <w:ind w:firstLineChars="100" w:firstLine="240"/>
        <w:rPr>
          <w:bCs/>
          <w:sz w:val="24"/>
        </w:rPr>
      </w:pPr>
      <w:r>
        <w:rPr>
          <w:rFonts w:hint="eastAsia"/>
          <w:bCs/>
          <w:sz w:val="24"/>
        </w:rPr>
        <w:t>4</w:t>
      </w:r>
      <w:r>
        <w:rPr>
          <w:rFonts w:hint="eastAsia"/>
          <w:bCs/>
          <w:sz w:val="24"/>
        </w:rPr>
        <w:t>）病因与发病机制</w:t>
      </w:r>
    </w:p>
    <w:p w14:paraId="667CE0B1" w14:textId="77777777" w:rsidR="001D393E" w:rsidRDefault="00761ED3">
      <w:pPr>
        <w:spacing w:line="360" w:lineRule="auto"/>
        <w:ind w:firstLineChars="100" w:firstLine="240"/>
        <w:rPr>
          <w:bCs/>
          <w:sz w:val="24"/>
        </w:rPr>
      </w:pPr>
      <w:r>
        <w:rPr>
          <w:rFonts w:hint="eastAsia"/>
          <w:bCs/>
          <w:sz w:val="24"/>
        </w:rPr>
        <w:t>5</w:t>
      </w:r>
      <w:r>
        <w:rPr>
          <w:rFonts w:hint="eastAsia"/>
          <w:bCs/>
          <w:sz w:val="24"/>
        </w:rPr>
        <w:t>）预后</w:t>
      </w:r>
    </w:p>
    <w:p w14:paraId="5FC4E4B4" w14:textId="77777777" w:rsidR="001D393E" w:rsidRDefault="00761ED3">
      <w:pPr>
        <w:spacing w:line="360" w:lineRule="auto"/>
        <w:rPr>
          <w:bCs/>
          <w:sz w:val="24"/>
        </w:rPr>
      </w:pPr>
      <w:r>
        <w:rPr>
          <w:rFonts w:hint="eastAsia"/>
          <w:bCs/>
          <w:sz w:val="24"/>
          <w:lang w:val="zh-TW" w:eastAsia="zh-TW"/>
        </w:rPr>
        <w:t>（</w:t>
      </w:r>
      <w:r>
        <w:rPr>
          <w:rFonts w:hint="eastAsia"/>
          <w:bCs/>
          <w:sz w:val="24"/>
          <w:lang w:val="zh-TW" w:eastAsia="zh-TW"/>
        </w:rPr>
        <w:t>3</w:t>
      </w:r>
      <w:r>
        <w:rPr>
          <w:rFonts w:hint="eastAsia"/>
          <w:bCs/>
          <w:sz w:val="24"/>
          <w:lang w:val="zh-TW" w:eastAsia="zh-TW"/>
        </w:rPr>
        <w:t>）</w:t>
      </w:r>
      <w:r>
        <w:rPr>
          <w:rFonts w:hint="eastAsia"/>
          <w:bCs/>
          <w:sz w:val="24"/>
        </w:rPr>
        <w:t>创伤后应激障碍</w:t>
      </w:r>
    </w:p>
    <w:p w14:paraId="1F86B7A4" w14:textId="77777777" w:rsidR="001D393E" w:rsidRDefault="00761ED3">
      <w:pPr>
        <w:spacing w:line="360" w:lineRule="auto"/>
        <w:ind w:firstLineChars="100" w:firstLine="240"/>
        <w:rPr>
          <w:bCs/>
          <w:sz w:val="24"/>
        </w:rPr>
      </w:pPr>
      <w:r>
        <w:rPr>
          <w:rFonts w:hint="eastAsia"/>
          <w:bCs/>
          <w:sz w:val="24"/>
        </w:rPr>
        <w:t>1</w:t>
      </w:r>
      <w:r>
        <w:rPr>
          <w:rFonts w:hint="eastAsia"/>
          <w:bCs/>
          <w:sz w:val="24"/>
        </w:rPr>
        <w:t>）概述</w:t>
      </w:r>
    </w:p>
    <w:p w14:paraId="0E3FD7C9" w14:textId="77777777" w:rsidR="001D393E" w:rsidRDefault="00761ED3">
      <w:pPr>
        <w:spacing w:line="360" w:lineRule="auto"/>
        <w:ind w:firstLineChars="100" w:firstLine="240"/>
        <w:rPr>
          <w:bCs/>
          <w:sz w:val="24"/>
        </w:rPr>
      </w:pPr>
      <w:r>
        <w:rPr>
          <w:rFonts w:hint="eastAsia"/>
          <w:bCs/>
          <w:sz w:val="24"/>
        </w:rPr>
        <w:t>2</w:t>
      </w:r>
      <w:r>
        <w:rPr>
          <w:rFonts w:hint="eastAsia"/>
          <w:bCs/>
          <w:sz w:val="24"/>
        </w:rPr>
        <w:t>）病因和发病机制</w:t>
      </w:r>
    </w:p>
    <w:p w14:paraId="4245FF41" w14:textId="77777777" w:rsidR="001D393E" w:rsidRDefault="00761ED3">
      <w:pPr>
        <w:spacing w:line="360" w:lineRule="auto"/>
        <w:ind w:firstLineChars="100" w:firstLine="240"/>
        <w:rPr>
          <w:bCs/>
          <w:sz w:val="24"/>
        </w:rPr>
      </w:pPr>
      <w:r>
        <w:rPr>
          <w:rFonts w:hint="eastAsia"/>
          <w:bCs/>
          <w:sz w:val="24"/>
        </w:rPr>
        <w:t>3</w:t>
      </w:r>
      <w:r>
        <w:rPr>
          <w:rFonts w:hint="eastAsia"/>
          <w:bCs/>
          <w:sz w:val="24"/>
        </w:rPr>
        <w:t>）临床表现</w:t>
      </w:r>
    </w:p>
    <w:p w14:paraId="125E3429" w14:textId="77777777" w:rsidR="001D393E" w:rsidRDefault="00761ED3">
      <w:pPr>
        <w:spacing w:line="360" w:lineRule="auto"/>
        <w:ind w:firstLineChars="100" w:firstLine="240"/>
        <w:rPr>
          <w:bCs/>
          <w:sz w:val="24"/>
        </w:rPr>
      </w:pPr>
      <w:r>
        <w:rPr>
          <w:rFonts w:hint="eastAsia"/>
          <w:bCs/>
          <w:sz w:val="24"/>
        </w:rPr>
        <w:t>4</w:t>
      </w:r>
      <w:r>
        <w:rPr>
          <w:rFonts w:hint="eastAsia"/>
          <w:bCs/>
          <w:sz w:val="24"/>
        </w:rPr>
        <w:t>）诊断与鉴别诊断</w:t>
      </w:r>
    </w:p>
    <w:p w14:paraId="4303D0AD" w14:textId="77777777" w:rsidR="001D393E" w:rsidRDefault="00761ED3">
      <w:pPr>
        <w:spacing w:line="360" w:lineRule="auto"/>
        <w:ind w:firstLineChars="100" w:firstLine="240"/>
        <w:rPr>
          <w:bCs/>
          <w:sz w:val="24"/>
        </w:rPr>
      </w:pPr>
      <w:r>
        <w:rPr>
          <w:rFonts w:hint="eastAsia"/>
          <w:bCs/>
          <w:sz w:val="24"/>
        </w:rPr>
        <w:t>5</w:t>
      </w:r>
      <w:r>
        <w:rPr>
          <w:rFonts w:hint="eastAsia"/>
          <w:bCs/>
          <w:sz w:val="24"/>
        </w:rPr>
        <w:t>）治疗</w:t>
      </w:r>
    </w:p>
    <w:p w14:paraId="04695724" w14:textId="77777777" w:rsidR="001D393E" w:rsidRDefault="00761ED3">
      <w:pPr>
        <w:spacing w:line="360" w:lineRule="auto"/>
        <w:ind w:firstLineChars="100" w:firstLine="240"/>
        <w:rPr>
          <w:bCs/>
          <w:sz w:val="24"/>
        </w:rPr>
      </w:pPr>
      <w:r>
        <w:rPr>
          <w:rFonts w:hint="eastAsia"/>
          <w:bCs/>
          <w:sz w:val="24"/>
        </w:rPr>
        <w:lastRenderedPageBreak/>
        <w:t>6</w:t>
      </w:r>
      <w:r>
        <w:rPr>
          <w:rFonts w:hint="eastAsia"/>
          <w:bCs/>
          <w:sz w:val="24"/>
        </w:rPr>
        <w:t>）预后</w:t>
      </w:r>
    </w:p>
    <w:p w14:paraId="5840AED5" w14:textId="77777777" w:rsidR="001D393E" w:rsidRDefault="00761ED3">
      <w:pPr>
        <w:spacing w:line="360" w:lineRule="auto"/>
        <w:rPr>
          <w:bCs/>
          <w:sz w:val="24"/>
        </w:rPr>
      </w:pPr>
      <w:r>
        <w:rPr>
          <w:rFonts w:hint="eastAsia"/>
          <w:bCs/>
          <w:sz w:val="24"/>
          <w:lang w:val="zh-TW" w:eastAsia="zh-TW"/>
        </w:rPr>
        <w:t>（</w:t>
      </w:r>
      <w:r>
        <w:rPr>
          <w:rFonts w:hint="eastAsia"/>
          <w:bCs/>
          <w:sz w:val="24"/>
        </w:rPr>
        <w:t>4</w:t>
      </w:r>
      <w:r>
        <w:rPr>
          <w:rFonts w:hint="eastAsia"/>
          <w:bCs/>
          <w:sz w:val="24"/>
          <w:lang w:val="zh-TW" w:eastAsia="zh-TW"/>
        </w:rPr>
        <w:t>）</w:t>
      </w:r>
      <w:r>
        <w:rPr>
          <w:rFonts w:hint="eastAsia"/>
          <w:bCs/>
          <w:sz w:val="24"/>
        </w:rPr>
        <w:t>复合性创伤后应激障碍</w:t>
      </w:r>
    </w:p>
    <w:p w14:paraId="44800868" w14:textId="77777777" w:rsidR="001D393E" w:rsidRDefault="00761ED3">
      <w:pPr>
        <w:spacing w:line="360" w:lineRule="auto"/>
        <w:ind w:firstLineChars="100" w:firstLine="240"/>
        <w:rPr>
          <w:bCs/>
          <w:sz w:val="24"/>
        </w:rPr>
      </w:pPr>
      <w:r>
        <w:rPr>
          <w:rFonts w:hint="eastAsia"/>
          <w:bCs/>
          <w:sz w:val="24"/>
        </w:rPr>
        <w:t>1</w:t>
      </w:r>
      <w:r>
        <w:rPr>
          <w:rFonts w:hint="eastAsia"/>
          <w:bCs/>
          <w:sz w:val="24"/>
        </w:rPr>
        <w:t>）概述</w:t>
      </w:r>
    </w:p>
    <w:p w14:paraId="7ECF4E40" w14:textId="77777777" w:rsidR="001D393E" w:rsidRDefault="00761ED3">
      <w:pPr>
        <w:spacing w:line="360" w:lineRule="auto"/>
        <w:ind w:firstLineChars="100" w:firstLine="240"/>
        <w:rPr>
          <w:bCs/>
          <w:sz w:val="24"/>
        </w:rPr>
      </w:pPr>
      <w:r>
        <w:rPr>
          <w:rFonts w:hint="eastAsia"/>
          <w:bCs/>
          <w:sz w:val="24"/>
        </w:rPr>
        <w:t>2</w:t>
      </w:r>
      <w:r>
        <w:rPr>
          <w:rFonts w:hint="eastAsia"/>
          <w:bCs/>
          <w:sz w:val="24"/>
        </w:rPr>
        <w:t>）病因和发病机制</w:t>
      </w:r>
    </w:p>
    <w:p w14:paraId="71F9F099" w14:textId="77777777" w:rsidR="001D393E" w:rsidRDefault="00761ED3">
      <w:pPr>
        <w:spacing w:line="360" w:lineRule="auto"/>
        <w:ind w:firstLineChars="100" w:firstLine="240"/>
        <w:rPr>
          <w:bCs/>
          <w:sz w:val="24"/>
        </w:rPr>
      </w:pPr>
      <w:r>
        <w:rPr>
          <w:rFonts w:hint="eastAsia"/>
          <w:bCs/>
          <w:sz w:val="24"/>
        </w:rPr>
        <w:t>3</w:t>
      </w:r>
      <w:r>
        <w:rPr>
          <w:rFonts w:hint="eastAsia"/>
          <w:bCs/>
          <w:sz w:val="24"/>
        </w:rPr>
        <w:t>）临床表现</w:t>
      </w:r>
    </w:p>
    <w:p w14:paraId="1C900775" w14:textId="77777777" w:rsidR="001D393E" w:rsidRDefault="00761ED3">
      <w:pPr>
        <w:spacing w:line="360" w:lineRule="auto"/>
        <w:ind w:firstLineChars="100" w:firstLine="240"/>
        <w:rPr>
          <w:bCs/>
          <w:sz w:val="24"/>
        </w:rPr>
      </w:pPr>
      <w:r>
        <w:rPr>
          <w:rFonts w:hint="eastAsia"/>
          <w:bCs/>
          <w:sz w:val="24"/>
        </w:rPr>
        <w:t>4</w:t>
      </w:r>
      <w:r>
        <w:rPr>
          <w:rFonts w:hint="eastAsia"/>
          <w:bCs/>
          <w:sz w:val="24"/>
        </w:rPr>
        <w:t>）诊断与鉴别诊断</w:t>
      </w:r>
    </w:p>
    <w:p w14:paraId="5C7AE04E" w14:textId="77777777" w:rsidR="001D393E" w:rsidRDefault="00761ED3">
      <w:pPr>
        <w:spacing w:line="360" w:lineRule="auto"/>
        <w:ind w:firstLineChars="100" w:firstLine="240"/>
        <w:rPr>
          <w:bCs/>
          <w:sz w:val="24"/>
        </w:rPr>
      </w:pPr>
      <w:r>
        <w:rPr>
          <w:rFonts w:hint="eastAsia"/>
          <w:bCs/>
          <w:sz w:val="24"/>
        </w:rPr>
        <w:t>5</w:t>
      </w:r>
      <w:r>
        <w:rPr>
          <w:rFonts w:hint="eastAsia"/>
          <w:bCs/>
          <w:sz w:val="24"/>
        </w:rPr>
        <w:t>）治疗</w:t>
      </w:r>
    </w:p>
    <w:p w14:paraId="70FBF124" w14:textId="77777777" w:rsidR="001D393E" w:rsidRDefault="00761ED3">
      <w:pPr>
        <w:spacing w:line="360" w:lineRule="auto"/>
        <w:ind w:firstLineChars="100" w:firstLine="240"/>
        <w:rPr>
          <w:bCs/>
          <w:sz w:val="24"/>
        </w:rPr>
      </w:pPr>
      <w:r>
        <w:rPr>
          <w:rFonts w:hint="eastAsia"/>
          <w:bCs/>
          <w:sz w:val="24"/>
        </w:rPr>
        <w:t>6</w:t>
      </w:r>
      <w:r>
        <w:rPr>
          <w:rFonts w:hint="eastAsia"/>
          <w:bCs/>
          <w:sz w:val="24"/>
        </w:rPr>
        <w:t>）预后</w:t>
      </w:r>
    </w:p>
    <w:p w14:paraId="0C5EE5FF" w14:textId="77777777" w:rsidR="001D393E" w:rsidRDefault="00761ED3">
      <w:pPr>
        <w:spacing w:line="360" w:lineRule="auto"/>
        <w:rPr>
          <w:bCs/>
          <w:sz w:val="24"/>
        </w:rPr>
      </w:pPr>
      <w:r>
        <w:rPr>
          <w:rFonts w:hint="eastAsia"/>
          <w:bCs/>
          <w:sz w:val="24"/>
          <w:lang w:val="zh-TW" w:eastAsia="zh-TW"/>
        </w:rPr>
        <w:t>（</w:t>
      </w:r>
      <w:r>
        <w:rPr>
          <w:rFonts w:hint="eastAsia"/>
          <w:bCs/>
          <w:sz w:val="24"/>
        </w:rPr>
        <w:t>5</w:t>
      </w:r>
      <w:r>
        <w:rPr>
          <w:rFonts w:hint="eastAsia"/>
          <w:bCs/>
          <w:sz w:val="24"/>
          <w:lang w:val="zh-TW" w:eastAsia="zh-TW"/>
        </w:rPr>
        <w:t>）</w:t>
      </w:r>
      <w:r>
        <w:rPr>
          <w:rFonts w:hint="eastAsia"/>
          <w:bCs/>
          <w:sz w:val="24"/>
        </w:rPr>
        <w:t>延长哀伤障碍</w:t>
      </w:r>
    </w:p>
    <w:p w14:paraId="2FAA1B1D" w14:textId="77777777" w:rsidR="001D393E" w:rsidRDefault="00761ED3">
      <w:pPr>
        <w:spacing w:line="360" w:lineRule="auto"/>
        <w:ind w:firstLineChars="100" w:firstLine="240"/>
        <w:rPr>
          <w:bCs/>
          <w:sz w:val="24"/>
        </w:rPr>
      </w:pPr>
      <w:r>
        <w:rPr>
          <w:rFonts w:hint="eastAsia"/>
          <w:bCs/>
          <w:sz w:val="24"/>
        </w:rPr>
        <w:t>1</w:t>
      </w:r>
      <w:r>
        <w:rPr>
          <w:rFonts w:hint="eastAsia"/>
          <w:bCs/>
          <w:sz w:val="24"/>
        </w:rPr>
        <w:t>）</w:t>
      </w:r>
      <w:r>
        <w:rPr>
          <w:bCs/>
          <w:sz w:val="24"/>
        </w:rPr>
        <w:t>概述</w:t>
      </w:r>
    </w:p>
    <w:p w14:paraId="2BDEF935" w14:textId="77777777" w:rsidR="001D393E" w:rsidRDefault="00761ED3">
      <w:pPr>
        <w:spacing w:line="360" w:lineRule="auto"/>
        <w:ind w:firstLineChars="100" w:firstLine="240"/>
        <w:rPr>
          <w:bCs/>
          <w:sz w:val="24"/>
        </w:rPr>
      </w:pPr>
      <w:r>
        <w:rPr>
          <w:rFonts w:hint="eastAsia"/>
          <w:bCs/>
          <w:sz w:val="24"/>
        </w:rPr>
        <w:t>2</w:t>
      </w:r>
      <w:r>
        <w:rPr>
          <w:rFonts w:hint="eastAsia"/>
          <w:bCs/>
          <w:sz w:val="24"/>
        </w:rPr>
        <w:t>）</w:t>
      </w:r>
      <w:r>
        <w:rPr>
          <w:bCs/>
          <w:sz w:val="24"/>
        </w:rPr>
        <w:t>临床表现</w:t>
      </w:r>
    </w:p>
    <w:p w14:paraId="240B3FA5" w14:textId="77777777" w:rsidR="001D393E" w:rsidRDefault="00761ED3">
      <w:pPr>
        <w:spacing w:line="360" w:lineRule="auto"/>
        <w:ind w:firstLineChars="100" w:firstLine="240"/>
        <w:rPr>
          <w:bCs/>
          <w:sz w:val="24"/>
        </w:rPr>
      </w:pPr>
      <w:r>
        <w:rPr>
          <w:rFonts w:hint="eastAsia"/>
          <w:bCs/>
          <w:sz w:val="24"/>
        </w:rPr>
        <w:t>3</w:t>
      </w:r>
      <w:r>
        <w:rPr>
          <w:rFonts w:hint="eastAsia"/>
          <w:bCs/>
          <w:sz w:val="24"/>
        </w:rPr>
        <w:t>）</w:t>
      </w:r>
      <w:r>
        <w:rPr>
          <w:bCs/>
          <w:sz w:val="24"/>
        </w:rPr>
        <w:t>诊断与鉴别诊断</w:t>
      </w:r>
    </w:p>
    <w:p w14:paraId="5E956B2A" w14:textId="77777777" w:rsidR="001D393E" w:rsidRDefault="00761ED3">
      <w:pPr>
        <w:spacing w:line="360" w:lineRule="auto"/>
        <w:ind w:firstLineChars="100" w:firstLine="240"/>
        <w:rPr>
          <w:bCs/>
          <w:sz w:val="24"/>
        </w:rPr>
      </w:pPr>
      <w:r>
        <w:rPr>
          <w:rFonts w:hint="eastAsia"/>
          <w:bCs/>
          <w:sz w:val="24"/>
        </w:rPr>
        <w:t>4</w:t>
      </w:r>
      <w:r>
        <w:rPr>
          <w:rFonts w:hint="eastAsia"/>
          <w:bCs/>
          <w:sz w:val="24"/>
        </w:rPr>
        <w:t>）</w:t>
      </w:r>
      <w:r>
        <w:rPr>
          <w:bCs/>
          <w:sz w:val="24"/>
        </w:rPr>
        <w:t>治疗</w:t>
      </w:r>
    </w:p>
    <w:p w14:paraId="253D1C60" w14:textId="77777777" w:rsidR="001D393E" w:rsidRDefault="00761ED3">
      <w:pPr>
        <w:spacing w:line="360" w:lineRule="auto"/>
        <w:ind w:firstLineChars="100" w:firstLine="240"/>
        <w:rPr>
          <w:bCs/>
          <w:sz w:val="24"/>
        </w:rPr>
      </w:pPr>
      <w:r>
        <w:rPr>
          <w:rFonts w:hint="eastAsia"/>
          <w:bCs/>
          <w:sz w:val="24"/>
        </w:rPr>
        <w:t>5</w:t>
      </w:r>
      <w:r>
        <w:rPr>
          <w:rFonts w:hint="eastAsia"/>
          <w:bCs/>
          <w:sz w:val="24"/>
        </w:rPr>
        <w:t>）</w:t>
      </w:r>
      <w:r>
        <w:rPr>
          <w:bCs/>
          <w:sz w:val="24"/>
        </w:rPr>
        <w:t>预后</w:t>
      </w:r>
    </w:p>
    <w:p w14:paraId="34765ADA" w14:textId="77777777" w:rsidR="001D393E" w:rsidRDefault="00761ED3">
      <w:pPr>
        <w:spacing w:line="360" w:lineRule="auto"/>
        <w:rPr>
          <w:bCs/>
          <w:sz w:val="24"/>
        </w:rPr>
      </w:pPr>
      <w:r>
        <w:rPr>
          <w:rFonts w:hint="eastAsia"/>
          <w:bCs/>
          <w:sz w:val="24"/>
          <w:lang w:val="zh-TW" w:eastAsia="zh-TW"/>
        </w:rPr>
        <w:t>（</w:t>
      </w:r>
      <w:r>
        <w:rPr>
          <w:rFonts w:hint="eastAsia"/>
          <w:bCs/>
          <w:sz w:val="24"/>
        </w:rPr>
        <w:t>6</w:t>
      </w:r>
      <w:r>
        <w:rPr>
          <w:rFonts w:hint="eastAsia"/>
          <w:bCs/>
          <w:sz w:val="24"/>
          <w:lang w:val="zh-TW" w:eastAsia="zh-TW"/>
        </w:rPr>
        <w:t>）</w:t>
      </w:r>
      <w:r>
        <w:rPr>
          <w:rFonts w:hint="eastAsia"/>
          <w:bCs/>
          <w:sz w:val="24"/>
        </w:rPr>
        <w:t>适应障碍</w:t>
      </w:r>
    </w:p>
    <w:p w14:paraId="3B883E14" w14:textId="77777777" w:rsidR="001D393E" w:rsidRDefault="00761ED3">
      <w:pPr>
        <w:spacing w:line="360" w:lineRule="auto"/>
        <w:ind w:firstLineChars="100" w:firstLine="240"/>
        <w:rPr>
          <w:bCs/>
          <w:sz w:val="24"/>
        </w:rPr>
      </w:pPr>
      <w:r>
        <w:rPr>
          <w:rFonts w:hint="eastAsia"/>
          <w:bCs/>
          <w:sz w:val="24"/>
        </w:rPr>
        <w:t>1</w:t>
      </w:r>
      <w:r>
        <w:rPr>
          <w:rFonts w:hint="eastAsia"/>
          <w:bCs/>
          <w:sz w:val="24"/>
        </w:rPr>
        <w:t>）</w:t>
      </w:r>
      <w:r>
        <w:rPr>
          <w:bCs/>
          <w:sz w:val="24"/>
        </w:rPr>
        <w:t>概述</w:t>
      </w:r>
    </w:p>
    <w:p w14:paraId="74C259C8" w14:textId="77777777" w:rsidR="001D393E" w:rsidRDefault="00761ED3">
      <w:pPr>
        <w:spacing w:line="360" w:lineRule="auto"/>
        <w:ind w:firstLineChars="100" w:firstLine="240"/>
        <w:rPr>
          <w:bCs/>
          <w:sz w:val="24"/>
        </w:rPr>
      </w:pPr>
      <w:r>
        <w:rPr>
          <w:rFonts w:hint="eastAsia"/>
          <w:bCs/>
          <w:sz w:val="24"/>
        </w:rPr>
        <w:t>2</w:t>
      </w:r>
      <w:r>
        <w:rPr>
          <w:rFonts w:hint="eastAsia"/>
          <w:bCs/>
          <w:sz w:val="24"/>
        </w:rPr>
        <w:t>）</w:t>
      </w:r>
      <w:r>
        <w:rPr>
          <w:bCs/>
          <w:sz w:val="24"/>
        </w:rPr>
        <w:t>临床表现</w:t>
      </w:r>
    </w:p>
    <w:p w14:paraId="5EFB49A9" w14:textId="77777777" w:rsidR="001D393E" w:rsidRDefault="00761ED3">
      <w:pPr>
        <w:spacing w:line="360" w:lineRule="auto"/>
        <w:ind w:firstLineChars="100" w:firstLine="240"/>
        <w:rPr>
          <w:bCs/>
          <w:sz w:val="24"/>
        </w:rPr>
      </w:pPr>
      <w:r>
        <w:rPr>
          <w:rFonts w:hint="eastAsia"/>
          <w:bCs/>
          <w:sz w:val="24"/>
        </w:rPr>
        <w:t>3</w:t>
      </w:r>
      <w:r>
        <w:rPr>
          <w:rFonts w:hint="eastAsia"/>
          <w:bCs/>
          <w:sz w:val="24"/>
        </w:rPr>
        <w:t>）</w:t>
      </w:r>
      <w:r>
        <w:rPr>
          <w:bCs/>
          <w:sz w:val="24"/>
        </w:rPr>
        <w:t>诊断与鉴别诊断</w:t>
      </w:r>
    </w:p>
    <w:p w14:paraId="6945C9E9" w14:textId="77777777" w:rsidR="001D393E" w:rsidRDefault="00761ED3">
      <w:pPr>
        <w:spacing w:line="360" w:lineRule="auto"/>
        <w:ind w:firstLineChars="100" w:firstLine="240"/>
        <w:rPr>
          <w:bCs/>
          <w:sz w:val="24"/>
        </w:rPr>
      </w:pPr>
      <w:r>
        <w:rPr>
          <w:rFonts w:hint="eastAsia"/>
          <w:bCs/>
          <w:sz w:val="24"/>
        </w:rPr>
        <w:t>4</w:t>
      </w:r>
      <w:r>
        <w:rPr>
          <w:rFonts w:hint="eastAsia"/>
          <w:bCs/>
          <w:sz w:val="24"/>
        </w:rPr>
        <w:t>）</w:t>
      </w:r>
      <w:r>
        <w:rPr>
          <w:bCs/>
          <w:sz w:val="24"/>
        </w:rPr>
        <w:t>治疗</w:t>
      </w:r>
    </w:p>
    <w:p w14:paraId="355FD09A" w14:textId="77777777" w:rsidR="001D393E" w:rsidRDefault="00761ED3">
      <w:pPr>
        <w:spacing w:line="360" w:lineRule="auto"/>
        <w:ind w:firstLineChars="100" w:firstLine="240"/>
        <w:rPr>
          <w:bCs/>
          <w:sz w:val="24"/>
        </w:rPr>
      </w:pPr>
      <w:r>
        <w:rPr>
          <w:rFonts w:hint="eastAsia"/>
          <w:bCs/>
          <w:sz w:val="24"/>
        </w:rPr>
        <w:t>5</w:t>
      </w:r>
      <w:r>
        <w:rPr>
          <w:rFonts w:hint="eastAsia"/>
          <w:bCs/>
          <w:sz w:val="24"/>
        </w:rPr>
        <w:t>）</w:t>
      </w:r>
      <w:r>
        <w:rPr>
          <w:bCs/>
          <w:sz w:val="24"/>
        </w:rPr>
        <w:t>预后</w:t>
      </w:r>
    </w:p>
    <w:p w14:paraId="37D27F6F" w14:textId="77777777" w:rsidR="001D393E" w:rsidRDefault="00761ED3">
      <w:pPr>
        <w:spacing w:line="360" w:lineRule="auto"/>
        <w:rPr>
          <w:bCs/>
          <w:sz w:val="24"/>
        </w:rPr>
      </w:pPr>
      <w:r>
        <w:rPr>
          <w:rFonts w:hint="eastAsia"/>
          <w:bCs/>
          <w:sz w:val="24"/>
        </w:rPr>
        <w:t>（</w:t>
      </w:r>
      <w:r>
        <w:rPr>
          <w:rFonts w:hint="eastAsia"/>
          <w:bCs/>
          <w:sz w:val="24"/>
        </w:rPr>
        <w:t>7</w:t>
      </w:r>
      <w:r>
        <w:rPr>
          <w:rFonts w:hint="eastAsia"/>
          <w:bCs/>
          <w:sz w:val="24"/>
        </w:rPr>
        <w:t>）反应性依恋障碍</w:t>
      </w:r>
    </w:p>
    <w:p w14:paraId="216F96D9" w14:textId="77777777" w:rsidR="001D393E" w:rsidRDefault="00761ED3">
      <w:pPr>
        <w:spacing w:line="360" w:lineRule="auto"/>
        <w:ind w:firstLineChars="100" w:firstLine="240"/>
        <w:rPr>
          <w:bCs/>
          <w:sz w:val="24"/>
        </w:rPr>
      </w:pPr>
      <w:r>
        <w:rPr>
          <w:rFonts w:hint="eastAsia"/>
          <w:bCs/>
          <w:sz w:val="24"/>
        </w:rPr>
        <w:t>1</w:t>
      </w:r>
      <w:r>
        <w:rPr>
          <w:rFonts w:hint="eastAsia"/>
          <w:bCs/>
          <w:sz w:val="24"/>
        </w:rPr>
        <w:t>）</w:t>
      </w:r>
      <w:r>
        <w:rPr>
          <w:bCs/>
          <w:sz w:val="24"/>
        </w:rPr>
        <w:t>概述</w:t>
      </w:r>
      <w:r>
        <w:rPr>
          <w:rFonts w:hint="eastAsia"/>
          <w:bCs/>
          <w:sz w:val="24"/>
        </w:rPr>
        <w:t>和流行病学</w:t>
      </w:r>
    </w:p>
    <w:p w14:paraId="50FACE49" w14:textId="77777777" w:rsidR="001D393E" w:rsidRDefault="00761ED3">
      <w:pPr>
        <w:spacing w:line="360" w:lineRule="auto"/>
        <w:ind w:firstLineChars="100" w:firstLine="240"/>
        <w:rPr>
          <w:bCs/>
          <w:sz w:val="24"/>
        </w:rPr>
      </w:pPr>
      <w:r>
        <w:rPr>
          <w:rFonts w:hint="eastAsia"/>
          <w:bCs/>
          <w:sz w:val="24"/>
        </w:rPr>
        <w:t>2</w:t>
      </w:r>
      <w:r>
        <w:rPr>
          <w:rFonts w:hint="eastAsia"/>
          <w:bCs/>
          <w:sz w:val="24"/>
        </w:rPr>
        <w:t>）</w:t>
      </w:r>
      <w:r>
        <w:rPr>
          <w:bCs/>
          <w:sz w:val="24"/>
        </w:rPr>
        <w:t>病因</w:t>
      </w:r>
      <w:r>
        <w:rPr>
          <w:rFonts w:hint="eastAsia"/>
          <w:bCs/>
          <w:sz w:val="24"/>
        </w:rPr>
        <w:t>及风险因素</w:t>
      </w:r>
    </w:p>
    <w:p w14:paraId="40C89CFD" w14:textId="77777777" w:rsidR="001D393E" w:rsidRDefault="00761ED3">
      <w:pPr>
        <w:spacing w:line="360" w:lineRule="auto"/>
        <w:ind w:firstLineChars="100" w:firstLine="240"/>
        <w:rPr>
          <w:bCs/>
          <w:sz w:val="24"/>
        </w:rPr>
      </w:pPr>
      <w:r>
        <w:rPr>
          <w:rFonts w:hint="eastAsia"/>
          <w:bCs/>
          <w:sz w:val="24"/>
        </w:rPr>
        <w:t>3</w:t>
      </w:r>
      <w:r>
        <w:rPr>
          <w:rFonts w:hint="eastAsia"/>
          <w:bCs/>
          <w:sz w:val="24"/>
        </w:rPr>
        <w:t>）</w:t>
      </w:r>
      <w:r>
        <w:rPr>
          <w:bCs/>
          <w:sz w:val="24"/>
        </w:rPr>
        <w:t>临床表现</w:t>
      </w:r>
    </w:p>
    <w:p w14:paraId="6B3B60E9" w14:textId="77777777" w:rsidR="001D393E" w:rsidRDefault="00761ED3">
      <w:pPr>
        <w:spacing w:line="360" w:lineRule="auto"/>
        <w:ind w:firstLineChars="100" w:firstLine="240"/>
        <w:rPr>
          <w:bCs/>
          <w:sz w:val="24"/>
        </w:rPr>
      </w:pPr>
      <w:r>
        <w:rPr>
          <w:rFonts w:hint="eastAsia"/>
          <w:bCs/>
          <w:sz w:val="24"/>
        </w:rPr>
        <w:t>4</w:t>
      </w:r>
      <w:r>
        <w:rPr>
          <w:rFonts w:hint="eastAsia"/>
          <w:bCs/>
          <w:sz w:val="24"/>
        </w:rPr>
        <w:t>）</w:t>
      </w:r>
      <w:r>
        <w:rPr>
          <w:bCs/>
          <w:sz w:val="24"/>
        </w:rPr>
        <w:t>诊断</w:t>
      </w:r>
    </w:p>
    <w:p w14:paraId="6001C407" w14:textId="77777777" w:rsidR="001D393E" w:rsidRDefault="00761ED3">
      <w:pPr>
        <w:spacing w:line="360" w:lineRule="auto"/>
        <w:ind w:firstLineChars="100" w:firstLine="240"/>
        <w:rPr>
          <w:bCs/>
          <w:sz w:val="24"/>
        </w:rPr>
      </w:pPr>
      <w:r>
        <w:rPr>
          <w:rFonts w:hint="eastAsia"/>
          <w:bCs/>
          <w:sz w:val="24"/>
        </w:rPr>
        <w:t>5</w:t>
      </w:r>
      <w:r>
        <w:rPr>
          <w:rFonts w:hint="eastAsia"/>
          <w:bCs/>
          <w:sz w:val="24"/>
        </w:rPr>
        <w:t>）</w:t>
      </w:r>
      <w:proofErr w:type="gramStart"/>
      <w:r>
        <w:rPr>
          <w:rFonts w:hint="eastAsia"/>
          <w:bCs/>
          <w:sz w:val="24"/>
        </w:rPr>
        <w:t>共病</w:t>
      </w:r>
      <w:r>
        <w:rPr>
          <w:bCs/>
          <w:sz w:val="24"/>
        </w:rPr>
        <w:t>与</w:t>
      </w:r>
      <w:proofErr w:type="gramEnd"/>
      <w:r>
        <w:rPr>
          <w:bCs/>
          <w:sz w:val="24"/>
        </w:rPr>
        <w:t>鉴别诊断</w:t>
      </w:r>
    </w:p>
    <w:p w14:paraId="3ECA2446" w14:textId="77777777" w:rsidR="001D393E" w:rsidRDefault="00761ED3">
      <w:pPr>
        <w:spacing w:line="360" w:lineRule="auto"/>
        <w:ind w:firstLineChars="100" w:firstLine="240"/>
        <w:rPr>
          <w:bCs/>
          <w:sz w:val="24"/>
        </w:rPr>
      </w:pPr>
      <w:r>
        <w:rPr>
          <w:rFonts w:hint="eastAsia"/>
          <w:bCs/>
          <w:sz w:val="24"/>
        </w:rPr>
        <w:t>6</w:t>
      </w:r>
      <w:r>
        <w:rPr>
          <w:rFonts w:hint="eastAsia"/>
          <w:bCs/>
          <w:sz w:val="24"/>
        </w:rPr>
        <w:t>）治疗</w:t>
      </w:r>
    </w:p>
    <w:p w14:paraId="6BDE6233" w14:textId="77777777" w:rsidR="001D393E" w:rsidRDefault="00761ED3">
      <w:pPr>
        <w:spacing w:line="360" w:lineRule="auto"/>
        <w:rPr>
          <w:bCs/>
          <w:sz w:val="24"/>
        </w:rPr>
      </w:pPr>
      <w:r>
        <w:rPr>
          <w:rFonts w:hint="eastAsia"/>
          <w:bCs/>
          <w:sz w:val="24"/>
        </w:rPr>
        <w:t>（</w:t>
      </w:r>
      <w:r>
        <w:rPr>
          <w:rFonts w:hint="eastAsia"/>
          <w:bCs/>
          <w:sz w:val="24"/>
        </w:rPr>
        <w:t>8</w:t>
      </w:r>
      <w:r>
        <w:rPr>
          <w:rFonts w:hint="eastAsia"/>
          <w:bCs/>
          <w:sz w:val="24"/>
        </w:rPr>
        <w:t>）脱抑制性社会参与障碍</w:t>
      </w:r>
    </w:p>
    <w:p w14:paraId="4D6A3763" w14:textId="77777777" w:rsidR="001D393E" w:rsidRDefault="00761ED3">
      <w:pPr>
        <w:spacing w:line="360" w:lineRule="auto"/>
        <w:ind w:firstLineChars="100" w:firstLine="240"/>
        <w:rPr>
          <w:bCs/>
          <w:sz w:val="24"/>
        </w:rPr>
      </w:pPr>
      <w:r>
        <w:rPr>
          <w:rFonts w:hint="eastAsia"/>
          <w:bCs/>
          <w:sz w:val="24"/>
        </w:rPr>
        <w:t>1</w:t>
      </w:r>
      <w:r>
        <w:rPr>
          <w:rFonts w:hint="eastAsia"/>
          <w:bCs/>
          <w:sz w:val="24"/>
        </w:rPr>
        <w:t>）</w:t>
      </w:r>
      <w:r>
        <w:rPr>
          <w:bCs/>
          <w:sz w:val="24"/>
        </w:rPr>
        <w:t>概述和流行病学</w:t>
      </w:r>
    </w:p>
    <w:p w14:paraId="7EDBAA5A" w14:textId="77777777" w:rsidR="001D393E" w:rsidRDefault="00761ED3">
      <w:pPr>
        <w:spacing w:line="360" w:lineRule="auto"/>
        <w:ind w:firstLineChars="100" w:firstLine="240"/>
        <w:rPr>
          <w:bCs/>
          <w:sz w:val="24"/>
        </w:rPr>
      </w:pPr>
      <w:r>
        <w:rPr>
          <w:rFonts w:hint="eastAsia"/>
          <w:bCs/>
          <w:sz w:val="24"/>
        </w:rPr>
        <w:t>2</w:t>
      </w:r>
      <w:r>
        <w:rPr>
          <w:rFonts w:hint="eastAsia"/>
          <w:bCs/>
          <w:sz w:val="24"/>
        </w:rPr>
        <w:t>）</w:t>
      </w:r>
      <w:r>
        <w:rPr>
          <w:bCs/>
          <w:sz w:val="24"/>
        </w:rPr>
        <w:t>病因及风险因素</w:t>
      </w:r>
    </w:p>
    <w:p w14:paraId="4C233349" w14:textId="77777777" w:rsidR="001D393E" w:rsidRDefault="00761ED3">
      <w:pPr>
        <w:spacing w:line="360" w:lineRule="auto"/>
        <w:ind w:firstLineChars="100" w:firstLine="240"/>
        <w:rPr>
          <w:bCs/>
          <w:sz w:val="24"/>
        </w:rPr>
      </w:pPr>
      <w:r>
        <w:rPr>
          <w:rFonts w:hint="eastAsia"/>
          <w:bCs/>
          <w:sz w:val="24"/>
        </w:rPr>
        <w:lastRenderedPageBreak/>
        <w:t>3</w:t>
      </w:r>
      <w:r>
        <w:rPr>
          <w:rFonts w:hint="eastAsia"/>
          <w:bCs/>
          <w:sz w:val="24"/>
        </w:rPr>
        <w:t>）</w:t>
      </w:r>
      <w:r>
        <w:rPr>
          <w:bCs/>
          <w:sz w:val="24"/>
        </w:rPr>
        <w:t>临床表现</w:t>
      </w:r>
    </w:p>
    <w:p w14:paraId="7D734345" w14:textId="77777777" w:rsidR="001D393E" w:rsidRDefault="00761ED3">
      <w:pPr>
        <w:spacing w:line="360" w:lineRule="auto"/>
        <w:ind w:firstLineChars="100" w:firstLine="240"/>
        <w:rPr>
          <w:bCs/>
          <w:sz w:val="24"/>
        </w:rPr>
      </w:pPr>
      <w:r>
        <w:rPr>
          <w:rFonts w:hint="eastAsia"/>
          <w:bCs/>
          <w:sz w:val="24"/>
        </w:rPr>
        <w:t>4</w:t>
      </w:r>
      <w:r>
        <w:rPr>
          <w:rFonts w:hint="eastAsia"/>
          <w:bCs/>
          <w:sz w:val="24"/>
        </w:rPr>
        <w:t>）</w:t>
      </w:r>
      <w:r>
        <w:rPr>
          <w:bCs/>
          <w:sz w:val="24"/>
        </w:rPr>
        <w:t>诊断</w:t>
      </w:r>
    </w:p>
    <w:p w14:paraId="49E8A068" w14:textId="77777777" w:rsidR="001D393E" w:rsidRDefault="00761ED3">
      <w:pPr>
        <w:spacing w:line="360" w:lineRule="auto"/>
        <w:ind w:firstLineChars="100" w:firstLine="240"/>
        <w:rPr>
          <w:bCs/>
          <w:sz w:val="24"/>
        </w:rPr>
      </w:pPr>
      <w:r>
        <w:rPr>
          <w:rFonts w:hint="eastAsia"/>
          <w:bCs/>
          <w:sz w:val="24"/>
        </w:rPr>
        <w:t>5</w:t>
      </w:r>
      <w:r>
        <w:rPr>
          <w:rFonts w:hint="eastAsia"/>
          <w:bCs/>
          <w:sz w:val="24"/>
        </w:rPr>
        <w:t>）</w:t>
      </w:r>
      <w:proofErr w:type="gramStart"/>
      <w:r>
        <w:rPr>
          <w:bCs/>
          <w:sz w:val="24"/>
        </w:rPr>
        <w:t>共病与</w:t>
      </w:r>
      <w:proofErr w:type="gramEnd"/>
      <w:r>
        <w:rPr>
          <w:bCs/>
          <w:sz w:val="24"/>
        </w:rPr>
        <w:t>鉴别诊断</w:t>
      </w:r>
    </w:p>
    <w:p w14:paraId="7C5E96CF" w14:textId="77777777" w:rsidR="001D393E" w:rsidRDefault="00761ED3">
      <w:pPr>
        <w:spacing w:line="360" w:lineRule="auto"/>
        <w:ind w:firstLineChars="100" w:firstLine="240"/>
        <w:rPr>
          <w:bCs/>
          <w:sz w:val="24"/>
        </w:rPr>
      </w:pPr>
      <w:r>
        <w:rPr>
          <w:rFonts w:hint="eastAsia"/>
          <w:bCs/>
          <w:sz w:val="24"/>
        </w:rPr>
        <w:t>6</w:t>
      </w:r>
      <w:r>
        <w:rPr>
          <w:rFonts w:hint="eastAsia"/>
          <w:bCs/>
          <w:sz w:val="24"/>
        </w:rPr>
        <w:t>）</w:t>
      </w:r>
      <w:r>
        <w:rPr>
          <w:bCs/>
          <w:sz w:val="24"/>
        </w:rPr>
        <w:t>治疗</w:t>
      </w:r>
    </w:p>
    <w:p w14:paraId="53CC8C04" w14:textId="77777777" w:rsidR="001D393E" w:rsidRDefault="00761ED3">
      <w:pPr>
        <w:spacing w:line="360" w:lineRule="auto"/>
        <w:rPr>
          <w:b/>
          <w:bCs/>
          <w:sz w:val="24"/>
          <w:lang w:val="zh-TW" w:eastAsia="zh-TW"/>
        </w:rPr>
      </w:pPr>
      <w:r>
        <w:rPr>
          <w:b/>
          <w:bCs/>
          <w:sz w:val="24"/>
        </w:rPr>
        <w:t>3.</w:t>
      </w:r>
      <w:r>
        <w:rPr>
          <w:rFonts w:hint="eastAsia"/>
          <w:b/>
          <w:bCs/>
          <w:sz w:val="24"/>
        </w:rPr>
        <w:t xml:space="preserve"> </w:t>
      </w:r>
      <w:r>
        <w:rPr>
          <w:b/>
          <w:bCs/>
          <w:sz w:val="24"/>
        </w:rPr>
        <w:t>重点与难点</w:t>
      </w:r>
    </w:p>
    <w:p w14:paraId="6924695D" w14:textId="77777777" w:rsidR="001D393E" w:rsidRDefault="00761ED3">
      <w:pPr>
        <w:spacing w:line="360" w:lineRule="auto"/>
        <w:rPr>
          <w:bCs/>
          <w:sz w:val="24"/>
          <w:lang w:val="zh-TW" w:eastAsia="zh-TW"/>
        </w:rPr>
      </w:pPr>
      <w:r>
        <w:rPr>
          <w:rFonts w:hint="eastAsia"/>
          <w:bCs/>
          <w:sz w:val="24"/>
          <w:lang w:val="zh-TW" w:eastAsia="zh-TW"/>
        </w:rPr>
        <w:t>重点：</w:t>
      </w:r>
      <w:r>
        <w:rPr>
          <w:rFonts w:hint="eastAsia"/>
          <w:bCs/>
          <w:sz w:val="24"/>
        </w:rPr>
        <w:t>应激相关障碍、创伤后应激障碍、复合性创伤后应激障碍、延长哀伤障碍、适应障碍的概念；应激相关障碍的分类；创伤后应激障碍、复合性创伤后应激障碍、延长哀伤障碍、适应障碍的临床表现、诊断和鉴别诊断、治疗原则。</w:t>
      </w:r>
    </w:p>
    <w:p w14:paraId="34EB14EA" w14:textId="77777777" w:rsidR="001D393E" w:rsidRDefault="00761ED3">
      <w:pPr>
        <w:spacing w:line="360" w:lineRule="auto"/>
        <w:rPr>
          <w:bCs/>
          <w:sz w:val="24"/>
        </w:rPr>
      </w:pPr>
      <w:r>
        <w:rPr>
          <w:rFonts w:hint="eastAsia"/>
          <w:bCs/>
          <w:sz w:val="24"/>
          <w:lang w:val="zh-TW" w:eastAsia="zh-TW"/>
        </w:rPr>
        <w:t>难点：</w:t>
      </w:r>
      <w:r>
        <w:rPr>
          <w:rFonts w:hint="eastAsia"/>
          <w:bCs/>
          <w:sz w:val="24"/>
        </w:rPr>
        <w:t>复杂性创伤后应激障碍的诊断和鉴别诊断。</w:t>
      </w:r>
    </w:p>
    <w:p w14:paraId="398E1FB6" w14:textId="77777777" w:rsidR="001D393E" w:rsidRDefault="00761ED3">
      <w:pPr>
        <w:spacing w:line="360" w:lineRule="auto"/>
        <w:rPr>
          <w:sz w:val="24"/>
          <w:lang w:val="zh-TW" w:eastAsia="zh-TW"/>
        </w:rPr>
      </w:pPr>
      <w:r>
        <w:rPr>
          <w:rFonts w:hint="eastAsia"/>
          <w:b/>
          <w:bCs/>
          <w:sz w:val="24"/>
          <w:lang w:val="zh-TW" w:eastAsia="zh-TW"/>
        </w:rPr>
        <w:t>4.</w:t>
      </w:r>
      <w:r>
        <w:rPr>
          <w:rFonts w:hint="eastAsia"/>
          <w:b/>
          <w:bCs/>
          <w:sz w:val="24"/>
        </w:rPr>
        <w:t xml:space="preserve"> </w:t>
      </w:r>
      <w:r>
        <w:rPr>
          <w:rFonts w:hint="eastAsia"/>
          <w:b/>
          <w:bCs/>
          <w:sz w:val="24"/>
          <w:lang w:val="zh-TW" w:eastAsia="zh-TW"/>
        </w:rPr>
        <w:t>育人元素</w:t>
      </w:r>
    </w:p>
    <w:p w14:paraId="1C6366A1" w14:textId="77777777" w:rsidR="001D393E" w:rsidRDefault="00761ED3">
      <w:pPr>
        <w:spacing w:line="360" w:lineRule="auto"/>
        <w:rPr>
          <w:sz w:val="24"/>
          <w:lang w:val="zh-TW"/>
        </w:rPr>
      </w:pPr>
      <w:proofErr w:type="gramStart"/>
      <w:r>
        <w:rPr>
          <w:rFonts w:hint="eastAsia"/>
          <w:sz w:val="24"/>
          <w:lang w:val="zh-TW"/>
        </w:rPr>
        <w:t>以汶川地</w:t>
      </w:r>
      <w:proofErr w:type="gramEnd"/>
      <w:r>
        <w:rPr>
          <w:rFonts w:hint="eastAsia"/>
          <w:sz w:val="24"/>
          <w:lang w:val="zh-TW"/>
        </w:rPr>
        <w:t>震等为例，我国在灾后迅速启动了一系列科学、高效的救援举措，尤其各项心理救援相关文件，突出国家对人民生命财产安全的重视与保护，</w:t>
      </w:r>
      <w:proofErr w:type="gramStart"/>
      <w:r>
        <w:rPr>
          <w:rFonts w:hint="eastAsia"/>
          <w:sz w:val="24"/>
          <w:lang w:val="zh-TW"/>
        </w:rPr>
        <w:t>更彰显</w:t>
      </w:r>
      <w:proofErr w:type="gramEnd"/>
      <w:r>
        <w:rPr>
          <w:rFonts w:hint="eastAsia"/>
          <w:sz w:val="24"/>
          <w:lang w:val="zh-TW"/>
        </w:rPr>
        <w:t>了在自然灾害或重大险情后，物质支持与心理关怀并重的科学救援理念。</w:t>
      </w:r>
    </w:p>
    <w:p w14:paraId="2C64FC57" w14:textId="77777777" w:rsidR="001D393E" w:rsidRDefault="00761ED3">
      <w:pPr>
        <w:spacing w:line="360" w:lineRule="auto"/>
        <w:rPr>
          <w:b/>
          <w:bCs/>
          <w:sz w:val="24"/>
        </w:rPr>
      </w:pPr>
      <w:r>
        <w:rPr>
          <w:rFonts w:hint="eastAsia"/>
          <w:b/>
          <w:bCs/>
          <w:sz w:val="24"/>
        </w:rPr>
        <w:t xml:space="preserve">5. </w:t>
      </w:r>
      <w:r>
        <w:rPr>
          <w:rFonts w:hint="eastAsia"/>
          <w:b/>
          <w:bCs/>
          <w:sz w:val="24"/>
        </w:rPr>
        <w:t>周次</w:t>
      </w:r>
    </w:p>
    <w:p w14:paraId="393164E1" w14:textId="77777777" w:rsidR="001D393E" w:rsidRDefault="00761ED3">
      <w:pPr>
        <w:spacing w:line="360" w:lineRule="auto"/>
      </w:pPr>
      <w:r>
        <w:rPr>
          <w:rFonts w:hint="eastAsia"/>
          <w:sz w:val="24"/>
          <w:lang w:val="zh-TW" w:eastAsia="zh-TW"/>
        </w:rPr>
        <w:t>第</w:t>
      </w:r>
      <w:r>
        <w:rPr>
          <w:rFonts w:hint="eastAsia"/>
          <w:sz w:val="24"/>
          <w:lang w:val="zh-TW"/>
        </w:rPr>
        <w:t>4</w:t>
      </w:r>
      <w:r>
        <w:rPr>
          <w:rFonts w:hint="eastAsia"/>
          <w:sz w:val="24"/>
          <w:lang w:val="zh-TW" w:eastAsia="zh-TW"/>
        </w:rPr>
        <w:t>周</w:t>
      </w:r>
    </w:p>
    <w:p w14:paraId="36F7EC52" w14:textId="77777777" w:rsidR="001D393E" w:rsidRDefault="001D393E">
      <w:pPr>
        <w:spacing w:line="360" w:lineRule="auto"/>
        <w:rPr>
          <w:sz w:val="24"/>
          <w:lang w:val="zh-TW"/>
        </w:rPr>
      </w:pPr>
    </w:p>
    <w:p w14:paraId="6031E4CC" w14:textId="77777777" w:rsidR="001D393E" w:rsidRDefault="00761ED3">
      <w:pPr>
        <w:pStyle w:val="3"/>
        <w:spacing w:before="240" w:after="240" w:line="360" w:lineRule="auto"/>
        <w:rPr>
          <w:sz w:val="24"/>
        </w:rPr>
      </w:pPr>
      <w:r>
        <w:rPr>
          <w:rFonts w:hint="eastAsia"/>
          <w:sz w:val="24"/>
        </w:rPr>
        <w:t>第十二章</w:t>
      </w:r>
      <w:r>
        <w:rPr>
          <w:rFonts w:hint="eastAsia"/>
          <w:sz w:val="24"/>
        </w:rPr>
        <w:t xml:space="preserve"> </w:t>
      </w:r>
      <w:r>
        <w:rPr>
          <w:rFonts w:hint="eastAsia"/>
          <w:sz w:val="24"/>
        </w:rPr>
        <w:t>分离性障碍【讲授】（</w:t>
      </w:r>
      <w:r>
        <w:rPr>
          <w:rFonts w:hint="eastAsia"/>
          <w:sz w:val="24"/>
        </w:rPr>
        <w:t>1</w:t>
      </w:r>
      <w:r>
        <w:rPr>
          <w:rFonts w:hint="eastAsia"/>
          <w:sz w:val="24"/>
        </w:rPr>
        <w:t>学时）</w:t>
      </w:r>
    </w:p>
    <w:p w14:paraId="75234C3C" w14:textId="77777777" w:rsidR="001D393E" w:rsidRDefault="00761ED3">
      <w:pPr>
        <w:spacing w:line="360" w:lineRule="auto"/>
        <w:rPr>
          <w:b/>
          <w:bCs/>
          <w:sz w:val="24"/>
        </w:rPr>
      </w:pPr>
      <w:r>
        <w:rPr>
          <w:rFonts w:hint="eastAsia"/>
          <w:b/>
          <w:bCs/>
          <w:sz w:val="24"/>
        </w:rPr>
        <w:t xml:space="preserve">1. </w:t>
      </w:r>
      <w:r>
        <w:rPr>
          <w:rFonts w:hint="eastAsia"/>
          <w:b/>
          <w:bCs/>
          <w:sz w:val="24"/>
        </w:rPr>
        <w:t>教学基本要求</w:t>
      </w:r>
    </w:p>
    <w:p w14:paraId="663089BD"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）知识目标</w:t>
      </w:r>
    </w:p>
    <w:p w14:paraId="6F20FFE2"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）掌握：分离性障碍的概念、临床分类、临床特征及治疗原则。</w:t>
      </w:r>
    </w:p>
    <w:p w14:paraId="60057457"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）熟悉：分离性障碍各临床</w:t>
      </w:r>
      <w:r>
        <w:rPr>
          <w:rFonts w:hint="eastAsia"/>
          <w:sz w:val="24"/>
        </w:rPr>
        <w:t>亚型</w:t>
      </w:r>
      <w:r>
        <w:rPr>
          <w:rFonts w:hint="eastAsia"/>
          <w:sz w:val="24"/>
          <w:lang w:val="zh-TW" w:eastAsia="zh-TW"/>
        </w:rPr>
        <w:t>的临床表现、诊断。</w:t>
      </w:r>
    </w:p>
    <w:p w14:paraId="4C4D1588" w14:textId="77777777" w:rsidR="001D393E" w:rsidRDefault="00761ED3">
      <w:pPr>
        <w:spacing w:line="360" w:lineRule="auto"/>
        <w:ind w:firstLineChars="100" w:firstLine="240"/>
        <w:rPr>
          <w:sz w:val="24"/>
          <w:lang w:val="zh-TW" w:eastAsia="zh-TW"/>
        </w:rPr>
      </w:pPr>
      <w:r>
        <w:rPr>
          <w:rFonts w:hint="eastAsia"/>
          <w:sz w:val="24"/>
          <w:lang w:val="zh-TW" w:eastAsia="zh-TW"/>
        </w:rPr>
        <w:t>3</w:t>
      </w:r>
      <w:r>
        <w:rPr>
          <w:rFonts w:hint="eastAsia"/>
          <w:sz w:val="24"/>
          <w:lang w:val="zh-TW" w:eastAsia="zh-TW"/>
        </w:rPr>
        <w:t>）了解：分离性障碍的流行病学、病因和发病机制，各临床</w:t>
      </w:r>
      <w:r>
        <w:rPr>
          <w:rFonts w:hint="eastAsia"/>
          <w:sz w:val="24"/>
        </w:rPr>
        <w:t>亚型</w:t>
      </w:r>
      <w:r>
        <w:rPr>
          <w:rFonts w:hint="eastAsia"/>
          <w:sz w:val="24"/>
          <w:lang w:val="zh-TW" w:eastAsia="zh-TW"/>
        </w:rPr>
        <w:t>的鉴别诊断及治疗</w:t>
      </w:r>
      <w:r>
        <w:rPr>
          <w:rFonts w:hint="eastAsia"/>
          <w:sz w:val="24"/>
          <w:lang w:val="zh-TW"/>
        </w:rPr>
        <w:t>。</w:t>
      </w:r>
    </w:p>
    <w:p w14:paraId="443FD9C6"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）能力和技能目标</w:t>
      </w:r>
    </w:p>
    <w:p w14:paraId="609252D3"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）基本能力：掌握基础理论框架，打破误解，建立理性视角，围绕患者的主要临床问题进行评估，能从“生物</w:t>
      </w:r>
      <w:r>
        <w:rPr>
          <w:rFonts w:hint="eastAsia"/>
          <w:sz w:val="24"/>
        </w:rPr>
        <w:t>-</w:t>
      </w:r>
      <w:r>
        <w:rPr>
          <w:rFonts w:hint="eastAsia"/>
          <w:sz w:val="24"/>
          <w:lang w:val="zh-TW" w:eastAsia="zh-TW"/>
        </w:rPr>
        <w:t>心理</w:t>
      </w:r>
      <w:r>
        <w:rPr>
          <w:rFonts w:hint="eastAsia"/>
          <w:sz w:val="24"/>
        </w:rPr>
        <w:t>-</w:t>
      </w:r>
      <w:r>
        <w:rPr>
          <w:rFonts w:hint="eastAsia"/>
          <w:sz w:val="24"/>
          <w:lang w:val="zh-TW" w:eastAsia="zh-TW"/>
        </w:rPr>
        <w:t>社会”模型分析。</w:t>
      </w:r>
    </w:p>
    <w:p w14:paraId="688056F2"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）实践运用：掌握与患者及家属的沟通技巧，用通俗语言解释疾病本质、治疗方案及预后，缓解家属的焦虑情绪，提升患者治疗依从性。</w:t>
      </w:r>
    </w:p>
    <w:p w14:paraId="1E946A24" w14:textId="77777777" w:rsidR="001D393E" w:rsidRDefault="00761ED3">
      <w:pPr>
        <w:spacing w:line="360" w:lineRule="auto"/>
        <w:ind w:firstLineChars="100" w:firstLine="240"/>
        <w:rPr>
          <w:sz w:val="24"/>
          <w:lang w:val="zh-TW" w:eastAsia="zh-TW"/>
        </w:rPr>
      </w:pPr>
      <w:r>
        <w:rPr>
          <w:rFonts w:hint="eastAsia"/>
          <w:sz w:val="24"/>
          <w:lang w:val="zh-TW" w:eastAsia="zh-TW"/>
        </w:rPr>
        <w:t>3</w:t>
      </w:r>
      <w:r>
        <w:rPr>
          <w:rFonts w:hint="eastAsia"/>
          <w:sz w:val="24"/>
          <w:lang w:val="zh-TW" w:eastAsia="zh-TW"/>
        </w:rPr>
        <w:t>）持续学习：</w:t>
      </w:r>
      <w:r>
        <w:rPr>
          <w:rFonts w:hint="eastAsia"/>
          <w:sz w:val="24"/>
        </w:rPr>
        <w:t>学习相关的专业指南及专家共识，如</w:t>
      </w:r>
      <w:r>
        <w:rPr>
          <w:rFonts w:hint="eastAsia"/>
          <w:sz w:val="24"/>
          <w:lang w:val="zh-TW" w:eastAsia="zh-TW"/>
        </w:rPr>
        <w:t>《中国分离转换性障碍诊断与治疗专家共识（</w:t>
      </w:r>
      <w:r>
        <w:rPr>
          <w:rFonts w:hint="eastAsia"/>
          <w:sz w:val="24"/>
          <w:lang w:val="zh-TW" w:eastAsia="zh-TW"/>
        </w:rPr>
        <w:t>2018</w:t>
      </w:r>
      <w:r>
        <w:rPr>
          <w:rFonts w:hint="eastAsia"/>
          <w:sz w:val="24"/>
          <w:lang w:val="zh-TW" w:eastAsia="zh-TW"/>
        </w:rPr>
        <w:t>）》</w:t>
      </w:r>
      <w:r>
        <w:rPr>
          <w:rFonts w:hint="eastAsia"/>
          <w:sz w:val="24"/>
        </w:rPr>
        <w:t>等</w:t>
      </w:r>
      <w:r>
        <w:rPr>
          <w:rFonts w:hint="eastAsia"/>
          <w:sz w:val="24"/>
          <w:lang w:val="zh-TW"/>
        </w:rPr>
        <w:t>。</w:t>
      </w:r>
    </w:p>
    <w:p w14:paraId="3EB8B3F4" w14:textId="77777777" w:rsidR="001D393E" w:rsidRDefault="00761ED3">
      <w:pPr>
        <w:spacing w:line="360" w:lineRule="auto"/>
        <w:rPr>
          <w:sz w:val="24"/>
          <w:lang w:val="zh-TW" w:eastAsia="zh-TW"/>
        </w:rPr>
      </w:pPr>
      <w:r>
        <w:rPr>
          <w:rFonts w:hint="eastAsia"/>
          <w:sz w:val="24"/>
          <w:lang w:val="zh-TW" w:eastAsia="zh-TW"/>
        </w:rPr>
        <w:lastRenderedPageBreak/>
        <w:t>（</w:t>
      </w:r>
      <w:r>
        <w:rPr>
          <w:rFonts w:hint="eastAsia"/>
          <w:sz w:val="24"/>
          <w:lang w:val="zh-TW" w:eastAsia="zh-TW"/>
        </w:rPr>
        <w:t>3</w:t>
      </w:r>
      <w:r>
        <w:rPr>
          <w:rFonts w:hint="eastAsia"/>
          <w:sz w:val="24"/>
          <w:lang w:val="zh-TW" w:eastAsia="zh-TW"/>
        </w:rPr>
        <w:t>）情感和价值目标</w:t>
      </w:r>
    </w:p>
    <w:p w14:paraId="4EDC7F6A"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）人文素养：学会以“人”的视角看待患者，而非仅关注“症状标签”，深化共情能力。</w:t>
      </w:r>
    </w:p>
    <w:p w14:paraId="7C10F54C"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）职业道德：保护来访者权益，避免伤害。</w:t>
      </w:r>
    </w:p>
    <w:p w14:paraId="319F651D" w14:textId="77777777" w:rsidR="001D393E" w:rsidRDefault="00761ED3">
      <w:pPr>
        <w:spacing w:line="360" w:lineRule="auto"/>
        <w:rPr>
          <w:b/>
          <w:bCs/>
          <w:sz w:val="24"/>
        </w:rPr>
      </w:pPr>
      <w:r>
        <w:rPr>
          <w:rFonts w:hint="eastAsia"/>
          <w:b/>
          <w:bCs/>
          <w:sz w:val="24"/>
        </w:rPr>
        <w:t xml:space="preserve">2. </w:t>
      </w:r>
      <w:r>
        <w:rPr>
          <w:rFonts w:hint="eastAsia"/>
          <w:b/>
          <w:bCs/>
          <w:sz w:val="24"/>
        </w:rPr>
        <w:t>教学内容</w:t>
      </w:r>
    </w:p>
    <w:p w14:paraId="4AF6D0CB"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）概述</w:t>
      </w:r>
    </w:p>
    <w:p w14:paraId="79B4CB9E" w14:textId="77777777" w:rsidR="001D393E" w:rsidRDefault="00761ED3">
      <w:pPr>
        <w:spacing w:line="360" w:lineRule="auto"/>
        <w:ind w:firstLineChars="100" w:firstLine="240"/>
        <w:rPr>
          <w:sz w:val="24"/>
        </w:rPr>
      </w:pPr>
      <w:r>
        <w:rPr>
          <w:rFonts w:hint="eastAsia"/>
          <w:sz w:val="24"/>
          <w:lang w:val="zh-TW" w:eastAsia="zh-TW"/>
        </w:rPr>
        <w:t>1</w:t>
      </w:r>
      <w:r>
        <w:rPr>
          <w:rFonts w:hint="eastAsia"/>
          <w:sz w:val="24"/>
          <w:lang w:val="zh-TW" w:eastAsia="zh-TW"/>
        </w:rPr>
        <w:t>）</w:t>
      </w:r>
      <w:r>
        <w:rPr>
          <w:rFonts w:hint="eastAsia"/>
          <w:sz w:val="24"/>
        </w:rPr>
        <w:t>流行病学</w:t>
      </w:r>
    </w:p>
    <w:p w14:paraId="27F45E5E" w14:textId="77777777" w:rsidR="001D393E" w:rsidRDefault="00761ED3">
      <w:pPr>
        <w:spacing w:line="360" w:lineRule="auto"/>
        <w:ind w:firstLineChars="100" w:firstLine="240"/>
        <w:rPr>
          <w:sz w:val="24"/>
          <w:lang w:val="zh-TW" w:eastAsia="zh-TW"/>
        </w:rPr>
      </w:pPr>
      <w:r>
        <w:rPr>
          <w:rFonts w:hint="eastAsia"/>
          <w:sz w:val="24"/>
        </w:rPr>
        <w:t>2</w:t>
      </w:r>
      <w:r>
        <w:rPr>
          <w:rFonts w:hint="eastAsia"/>
          <w:sz w:val="24"/>
        </w:rPr>
        <w:t>）</w:t>
      </w:r>
      <w:r>
        <w:rPr>
          <w:rFonts w:hint="eastAsia"/>
          <w:sz w:val="24"/>
          <w:lang w:val="zh-TW" w:eastAsia="zh-TW"/>
        </w:rPr>
        <w:t>病因与发病机制</w:t>
      </w:r>
    </w:p>
    <w:p w14:paraId="64D4FA43" w14:textId="77777777" w:rsidR="001D393E" w:rsidRDefault="00761ED3">
      <w:pPr>
        <w:spacing w:line="360" w:lineRule="auto"/>
        <w:ind w:firstLineChars="100" w:firstLine="240"/>
        <w:rPr>
          <w:sz w:val="24"/>
          <w:lang w:val="zh-TW" w:eastAsia="zh-TW"/>
        </w:rPr>
      </w:pPr>
      <w:r>
        <w:rPr>
          <w:rFonts w:hint="eastAsia"/>
          <w:sz w:val="24"/>
        </w:rPr>
        <w:t>3</w:t>
      </w:r>
      <w:r>
        <w:rPr>
          <w:rFonts w:hint="eastAsia"/>
          <w:sz w:val="24"/>
          <w:lang w:val="zh-TW" w:eastAsia="zh-TW"/>
        </w:rPr>
        <w:t>）临床分类及临床特征</w:t>
      </w:r>
    </w:p>
    <w:p w14:paraId="5991CC6E" w14:textId="77777777" w:rsidR="001D393E" w:rsidRDefault="00761ED3">
      <w:pPr>
        <w:spacing w:line="360" w:lineRule="auto"/>
        <w:ind w:firstLineChars="100" w:firstLine="240"/>
        <w:rPr>
          <w:sz w:val="24"/>
          <w:lang w:val="zh-TW" w:eastAsia="zh-TW"/>
        </w:rPr>
      </w:pPr>
      <w:r>
        <w:rPr>
          <w:rFonts w:hint="eastAsia"/>
          <w:sz w:val="24"/>
        </w:rPr>
        <w:t>4</w:t>
      </w:r>
      <w:r>
        <w:rPr>
          <w:rFonts w:hint="eastAsia"/>
          <w:sz w:val="24"/>
          <w:lang w:val="zh-TW" w:eastAsia="zh-TW"/>
        </w:rPr>
        <w:t>）治疗原则</w:t>
      </w:r>
    </w:p>
    <w:p w14:paraId="495C8DF9"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）分离性神经症状障碍</w:t>
      </w:r>
    </w:p>
    <w:p w14:paraId="7EBF6684"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）临床表现</w:t>
      </w:r>
    </w:p>
    <w:p w14:paraId="0FCCC6B9"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）诊断和鉴别诊断</w:t>
      </w:r>
    </w:p>
    <w:p w14:paraId="3DF068EB" w14:textId="77777777" w:rsidR="001D393E" w:rsidRDefault="00761ED3">
      <w:pPr>
        <w:spacing w:line="360" w:lineRule="auto"/>
        <w:ind w:firstLineChars="100" w:firstLine="240"/>
        <w:rPr>
          <w:sz w:val="24"/>
          <w:lang w:val="zh-TW" w:eastAsia="zh-TW"/>
        </w:rPr>
      </w:pPr>
      <w:r>
        <w:rPr>
          <w:rFonts w:hint="eastAsia"/>
          <w:sz w:val="24"/>
          <w:lang w:val="zh-TW" w:eastAsia="zh-TW"/>
        </w:rPr>
        <w:t>3</w:t>
      </w:r>
      <w:r>
        <w:rPr>
          <w:rFonts w:hint="eastAsia"/>
          <w:sz w:val="24"/>
          <w:lang w:val="zh-TW" w:eastAsia="zh-TW"/>
        </w:rPr>
        <w:t>）治疗</w:t>
      </w:r>
    </w:p>
    <w:p w14:paraId="4AF5E4AC"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）分离性遗忘症</w:t>
      </w:r>
    </w:p>
    <w:p w14:paraId="56528A80" w14:textId="77777777" w:rsidR="001D393E" w:rsidRDefault="00761ED3">
      <w:pPr>
        <w:spacing w:line="360" w:lineRule="auto"/>
        <w:ind w:firstLineChars="100" w:firstLine="240"/>
        <w:rPr>
          <w:sz w:val="24"/>
        </w:rPr>
      </w:pPr>
      <w:r>
        <w:rPr>
          <w:rFonts w:hint="eastAsia"/>
          <w:sz w:val="24"/>
          <w:lang w:val="zh-TW" w:eastAsia="zh-TW"/>
        </w:rPr>
        <w:t>1</w:t>
      </w:r>
      <w:r>
        <w:rPr>
          <w:rFonts w:hint="eastAsia"/>
          <w:sz w:val="24"/>
          <w:lang w:val="zh-TW" w:eastAsia="zh-TW"/>
        </w:rPr>
        <w:t>）</w:t>
      </w:r>
      <w:r>
        <w:rPr>
          <w:rFonts w:hint="eastAsia"/>
          <w:sz w:val="24"/>
        </w:rPr>
        <w:t>生物学基础</w:t>
      </w:r>
    </w:p>
    <w:p w14:paraId="37983F8B" w14:textId="77777777" w:rsidR="001D393E" w:rsidRDefault="00761ED3">
      <w:pPr>
        <w:spacing w:line="360" w:lineRule="auto"/>
        <w:ind w:firstLineChars="100" w:firstLine="240"/>
        <w:rPr>
          <w:sz w:val="24"/>
          <w:lang w:val="zh-TW" w:eastAsia="zh-TW"/>
        </w:rPr>
      </w:pPr>
      <w:r>
        <w:rPr>
          <w:rFonts w:hint="eastAsia"/>
          <w:sz w:val="24"/>
        </w:rPr>
        <w:t>2</w:t>
      </w:r>
      <w:r>
        <w:rPr>
          <w:rFonts w:hint="eastAsia"/>
          <w:sz w:val="24"/>
        </w:rPr>
        <w:t>）</w:t>
      </w:r>
      <w:r>
        <w:rPr>
          <w:rFonts w:hint="eastAsia"/>
          <w:sz w:val="24"/>
          <w:lang w:val="zh-TW" w:eastAsia="zh-TW"/>
        </w:rPr>
        <w:t>临床表现</w:t>
      </w:r>
    </w:p>
    <w:p w14:paraId="66CA98AD" w14:textId="77777777" w:rsidR="001D393E" w:rsidRDefault="00761ED3">
      <w:pPr>
        <w:spacing w:line="360" w:lineRule="auto"/>
        <w:ind w:firstLineChars="100" w:firstLine="240"/>
        <w:rPr>
          <w:sz w:val="24"/>
          <w:lang w:val="zh-TW" w:eastAsia="zh-TW"/>
        </w:rPr>
      </w:pPr>
      <w:r>
        <w:rPr>
          <w:rFonts w:hint="eastAsia"/>
          <w:sz w:val="24"/>
        </w:rPr>
        <w:t>3</w:t>
      </w:r>
      <w:r>
        <w:rPr>
          <w:rFonts w:hint="eastAsia"/>
          <w:sz w:val="24"/>
          <w:lang w:val="zh-TW" w:eastAsia="zh-TW"/>
        </w:rPr>
        <w:t>）诊断和鉴别诊断</w:t>
      </w:r>
    </w:p>
    <w:p w14:paraId="0550153E" w14:textId="77777777" w:rsidR="001D393E" w:rsidRDefault="00761ED3">
      <w:pPr>
        <w:spacing w:line="360" w:lineRule="auto"/>
        <w:ind w:firstLineChars="100" w:firstLine="240"/>
        <w:rPr>
          <w:sz w:val="24"/>
          <w:lang w:val="zh-TW" w:eastAsia="zh-TW"/>
        </w:rPr>
      </w:pPr>
      <w:r>
        <w:rPr>
          <w:rFonts w:hint="eastAsia"/>
          <w:sz w:val="24"/>
        </w:rPr>
        <w:t>4</w:t>
      </w:r>
      <w:r>
        <w:rPr>
          <w:rFonts w:hint="eastAsia"/>
          <w:sz w:val="24"/>
          <w:lang w:val="zh-TW" w:eastAsia="zh-TW"/>
        </w:rPr>
        <w:t>）治疗</w:t>
      </w:r>
    </w:p>
    <w:p w14:paraId="6C4BB0AE"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4</w:t>
      </w:r>
      <w:r>
        <w:rPr>
          <w:rFonts w:hint="eastAsia"/>
          <w:sz w:val="24"/>
          <w:lang w:val="zh-TW" w:eastAsia="zh-TW"/>
        </w:rPr>
        <w:t>）出神障碍</w:t>
      </w:r>
    </w:p>
    <w:p w14:paraId="2EC5F627" w14:textId="77777777" w:rsidR="001D393E" w:rsidRDefault="00761ED3">
      <w:pPr>
        <w:spacing w:line="360" w:lineRule="auto"/>
        <w:rPr>
          <w:sz w:val="24"/>
        </w:rPr>
      </w:pPr>
      <w:r>
        <w:rPr>
          <w:rFonts w:hint="eastAsia"/>
          <w:sz w:val="24"/>
        </w:rPr>
        <w:t xml:space="preserve">  1</w:t>
      </w:r>
      <w:r>
        <w:rPr>
          <w:rFonts w:hint="eastAsia"/>
          <w:sz w:val="24"/>
        </w:rPr>
        <w:t>）风险因素</w:t>
      </w:r>
    </w:p>
    <w:p w14:paraId="7B810238" w14:textId="77777777" w:rsidR="001D393E" w:rsidRDefault="00761ED3">
      <w:pPr>
        <w:spacing w:line="360" w:lineRule="auto"/>
        <w:rPr>
          <w:sz w:val="24"/>
        </w:rPr>
      </w:pPr>
      <w:r>
        <w:rPr>
          <w:rFonts w:hint="eastAsia"/>
          <w:sz w:val="24"/>
        </w:rPr>
        <w:t xml:space="preserve">  2</w:t>
      </w:r>
      <w:r>
        <w:rPr>
          <w:rFonts w:hint="eastAsia"/>
          <w:sz w:val="24"/>
        </w:rPr>
        <w:t>）诊断与鉴别诊断</w:t>
      </w:r>
    </w:p>
    <w:p w14:paraId="1F3F0632" w14:textId="77777777" w:rsidR="001D393E" w:rsidRDefault="00761ED3">
      <w:pPr>
        <w:spacing w:line="360" w:lineRule="auto"/>
        <w:rPr>
          <w:sz w:val="24"/>
        </w:rPr>
      </w:pPr>
      <w:r>
        <w:rPr>
          <w:rFonts w:hint="eastAsia"/>
          <w:sz w:val="24"/>
        </w:rPr>
        <w:t xml:space="preserve">  3</w:t>
      </w:r>
      <w:r>
        <w:rPr>
          <w:rFonts w:hint="eastAsia"/>
          <w:sz w:val="24"/>
        </w:rPr>
        <w:t>）治疗</w:t>
      </w:r>
    </w:p>
    <w:p w14:paraId="4FDD7CB6"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5</w:t>
      </w:r>
      <w:r>
        <w:rPr>
          <w:rFonts w:hint="eastAsia"/>
          <w:sz w:val="24"/>
          <w:lang w:val="zh-TW" w:eastAsia="zh-TW"/>
        </w:rPr>
        <w:t>）附体出神障碍</w:t>
      </w:r>
    </w:p>
    <w:p w14:paraId="7F063611" w14:textId="77777777" w:rsidR="001D393E" w:rsidRDefault="00761ED3">
      <w:pPr>
        <w:spacing w:line="360" w:lineRule="auto"/>
        <w:ind w:leftChars="100" w:left="210"/>
        <w:rPr>
          <w:sz w:val="24"/>
        </w:rPr>
      </w:pPr>
      <w:r>
        <w:rPr>
          <w:rFonts w:hint="eastAsia"/>
          <w:sz w:val="24"/>
        </w:rPr>
        <w:t>1</w:t>
      </w:r>
      <w:r>
        <w:rPr>
          <w:rFonts w:hint="eastAsia"/>
          <w:sz w:val="24"/>
        </w:rPr>
        <w:t>）诊断与鉴别诊断</w:t>
      </w:r>
    </w:p>
    <w:p w14:paraId="2C553638" w14:textId="77777777" w:rsidR="001D393E" w:rsidRDefault="00761ED3">
      <w:pPr>
        <w:spacing w:line="360" w:lineRule="auto"/>
        <w:ind w:leftChars="100" w:left="210"/>
        <w:rPr>
          <w:sz w:val="24"/>
          <w:lang w:val="zh-TW" w:eastAsia="zh-TW"/>
        </w:rPr>
      </w:pPr>
      <w:r>
        <w:rPr>
          <w:rFonts w:hint="eastAsia"/>
          <w:sz w:val="24"/>
        </w:rPr>
        <w:t>2</w:t>
      </w:r>
      <w:r>
        <w:rPr>
          <w:rFonts w:hint="eastAsia"/>
          <w:sz w:val="24"/>
        </w:rPr>
        <w:t>）治疗</w:t>
      </w:r>
    </w:p>
    <w:p w14:paraId="5C0DC88D" w14:textId="77777777" w:rsidR="001D393E" w:rsidRDefault="00761ED3">
      <w:pPr>
        <w:numPr>
          <w:ilvl w:val="0"/>
          <w:numId w:val="8"/>
        </w:numPr>
        <w:spacing w:line="360" w:lineRule="auto"/>
        <w:rPr>
          <w:sz w:val="24"/>
          <w:lang w:val="zh-TW" w:eastAsia="zh-TW"/>
        </w:rPr>
      </w:pPr>
      <w:r>
        <w:rPr>
          <w:rFonts w:hint="eastAsia"/>
          <w:sz w:val="24"/>
          <w:lang w:val="zh-TW" w:eastAsia="zh-TW"/>
        </w:rPr>
        <w:t>分离性身份障碍</w:t>
      </w:r>
    </w:p>
    <w:p w14:paraId="17D3AAA2" w14:textId="77777777" w:rsidR="001D393E" w:rsidRDefault="00761ED3">
      <w:pPr>
        <w:spacing w:line="360" w:lineRule="auto"/>
        <w:ind w:leftChars="100" w:left="210"/>
        <w:rPr>
          <w:sz w:val="24"/>
        </w:rPr>
      </w:pPr>
      <w:r>
        <w:rPr>
          <w:rFonts w:hint="eastAsia"/>
          <w:sz w:val="24"/>
        </w:rPr>
        <w:t>1</w:t>
      </w:r>
      <w:r>
        <w:rPr>
          <w:rFonts w:hint="eastAsia"/>
          <w:sz w:val="24"/>
        </w:rPr>
        <w:t>）诊断要点</w:t>
      </w:r>
    </w:p>
    <w:p w14:paraId="2E45C16D" w14:textId="77777777" w:rsidR="001D393E" w:rsidRDefault="00761ED3">
      <w:pPr>
        <w:spacing w:line="360" w:lineRule="auto"/>
        <w:ind w:leftChars="100" w:left="210"/>
        <w:rPr>
          <w:sz w:val="24"/>
        </w:rPr>
      </w:pPr>
      <w:r>
        <w:rPr>
          <w:rFonts w:hint="eastAsia"/>
          <w:sz w:val="24"/>
        </w:rPr>
        <w:t>2</w:t>
      </w:r>
      <w:r>
        <w:rPr>
          <w:rFonts w:hint="eastAsia"/>
          <w:sz w:val="24"/>
        </w:rPr>
        <w:t>）临床表现</w:t>
      </w:r>
    </w:p>
    <w:p w14:paraId="451A2B65" w14:textId="77777777" w:rsidR="001D393E" w:rsidRDefault="00761ED3">
      <w:pPr>
        <w:numPr>
          <w:ilvl w:val="255"/>
          <w:numId w:val="0"/>
        </w:numPr>
        <w:spacing w:line="360" w:lineRule="auto"/>
        <w:ind w:firstLineChars="100" w:firstLine="240"/>
        <w:rPr>
          <w:sz w:val="24"/>
          <w:lang w:val="zh-TW" w:eastAsia="zh-TW"/>
        </w:rPr>
      </w:pPr>
      <w:r>
        <w:rPr>
          <w:rFonts w:hint="eastAsia"/>
          <w:sz w:val="24"/>
        </w:rPr>
        <w:t>3</w:t>
      </w:r>
      <w:r>
        <w:rPr>
          <w:rFonts w:hint="eastAsia"/>
          <w:sz w:val="24"/>
        </w:rPr>
        <w:t>）治疗</w:t>
      </w:r>
    </w:p>
    <w:p w14:paraId="17FF8F65" w14:textId="77777777" w:rsidR="001D393E" w:rsidRDefault="00761ED3">
      <w:pPr>
        <w:spacing w:line="360" w:lineRule="auto"/>
        <w:rPr>
          <w:sz w:val="24"/>
          <w:lang w:val="zh-TW" w:eastAsia="zh-TW"/>
        </w:rPr>
      </w:pPr>
      <w:r>
        <w:rPr>
          <w:rFonts w:hint="eastAsia"/>
          <w:sz w:val="24"/>
          <w:lang w:val="zh-TW" w:eastAsia="zh-TW"/>
        </w:rPr>
        <w:lastRenderedPageBreak/>
        <w:t>（</w:t>
      </w:r>
      <w:r>
        <w:rPr>
          <w:rFonts w:hint="eastAsia"/>
          <w:sz w:val="24"/>
          <w:lang w:val="zh-TW" w:eastAsia="zh-TW"/>
        </w:rPr>
        <w:t>7</w:t>
      </w:r>
      <w:r>
        <w:rPr>
          <w:rFonts w:hint="eastAsia"/>
          <w:sz w:val="24"/>
          <w:lang w:val="zh-TW" w:eastAsia="zh-TW"/>
        </w:rPr>
        <w:t>）部分分离性身份障碍</w:t>
      </w:r>
    </w:p>
    <w:p w14:paraId="422CD707" w14:textId="77777777" w:rsidR="001D393E" w:rsidRDefault="00761ED3">
      <w:pPr>
        <w:spacing w:line="360" w:lineRule="auto"/>
        <w:rPr>
          <w:sz w:val="24"/>
          <w:lang w:val="zh-TW" w:eastAsia="zh-TW"/>
        </w:rPr>
      </w:pPr>
      <w:r>
        <w:rPr>
          <w:rFonts w:hint="eastAsia"/>
          <w:sz w:val="24"/>
          <w:lang w:val="zh-TW" w:eastAsia="zh-TW"/>
        </w:rPr>
        <w:t>（</w:t>
      </w:r>
      <w:r>
        <w:rPr>
          <w:sz w:val="24"/>
          <w:lang w:val="zh-TW" w:eastAsia="zh-TW"/>
        </w:rPr>
        <w:t>8</w:t>
      </w:r>
      <w:r>
        <w:rPr>
          <w:rFonts w:hint="eastAsia"/>
          <w:sz w:val="24"/>
          <w:lang w:val="zh-TW" w:eastAsia="zh-TW"/>
        </w:rPr>
        <w:t>）人格解体</w:t>
      </w:r>
      <w:r>
        <w:rPr>
          <w:sz w:val="24"/>
          <w:lang w:val="zh-TW" w:eastAsia="zh-TW"/>
        </w:rPr>
        <w:t>-</w:t>
      </w:r>
      <w:r>
        <w:rPr>
          <w:rFonts w:hint="eastAsia"/>
          <w:sz w:val="24"/>
          <w:lang w:val="zh-TW" w:eastAsia="zh-TW"/>
        </w:rPr>
        <w:t>现实解体障碍</w:t>
      </w:r>
    </w:p>
    <w:p w14:paraId="4D42105E" w14:textId="77777777" w:rsidR="001D393E" w:rsidRDefault="00761ED3">
      <w:pPr>
        <w:spacing w:line="360" w:lineRule="auto"/>
        <w:rPr>
          <w:b/>
          <w:bCs/>
          <w:sz w:val="24"/>
        </w:rPr>
      </w:pPr>
      <w:r>
        <w:rPr>
          <w:rFonts w:hint="eastAsia"/>
          <w:b/>
          <w:bCs/>
          <w:sz w:val="24"/>
        </w:rPr>
        <w:t xml:space="preserve">3. </w:t>
      </w:r>
      <w:r>
        <w:rPr>
          <w:rFonts w:hint="eastAsia"/>
          <w:b/>
          <w:bCs/>
          <w:sz w:val="24"/>
        </w:rPr>
        <w:t>重点与难点</w:t>
      </w:r>
    </w:p>
    <w:p w14:paraId="7A7AC468" w14:textId="77777777" w:rsidR="001D393E" w:rsidRDefault="00761ED3">
      <w:pPr>
        <w:spacing w:line="360" w:lineRule="auto"/>
        <w:rPr>
          <w:sz w:val="24"/>
          <w:lang w:val="zh-TW" w:eastAsia="zh-TW"/>
        </w:rPr>
      </w:pPr>
      <w:r>
        <w:rPr>
          <w:rFonts w:hint="eastAsia"/>
          <w:sz w:val="24"/>
          <w:lang w:val="zh-TW" w:eastAsia="zh-TW"/>
        </w:rPr>
        <w:t>重点：分离性障碍的概念、临床分类、临床特征及治疗原则</w:t>
      </w:r>
      <w:r>
        <w:rPr>
          <w:rFonts w:hint="eastAsia"/>
          <w:sz w:val="24"/>
          <w:lang w:val="zh-TW"/>
        </w:rPr>
        <w:t>。</w:t>
      </w:r>
    </w:p>
    <w:p w14:paraId="52CDB6F3" w14:textId="77777777" w:rsidR="001D393E" w:rsidRDefault="00761ED3">
      <w:pPr>
        <w:spacing w:line="360" w:lineRule="auto"/>
        <w:rPr>
          <w:sz w:val="24"/>
          <w:lang w:val="zh-TW" w:eastAsia="zh-TW"/>
        </w:rPr>
      </w:pPr>
      <w:r>
        <w:rPr>
          <w:rFonts w:hint="eastAsia"/>
          <w:sz w:val="24"/>
          <w:lang w:val="zh-TW" w:eastAsia="zh-TW"/>
        </w:rPr>
        <w:t>难点：分离性障碍各临床</w:t>
      </w:r>
      <w:r>
        <w:rPr>
          <w:rFonts w:hint="eastAsia"/>
          <w:sz w:val="24"/>
        </w:rPr>
        <w:t>亚</w:t>
      </w:r>
      <w:r>
        <w:rPr>
          <w:rFonts w:hint="eastAsia"/>
          <w:sz w:val="24"/>
          <w:lang w:val="zh-TW" w:eastAsia="zh-TW"/>
        </w:rPr>
        <w:t>型的临床表现和诊断</w:t>
      </w:r>
      <w:r>
        <w:rPr>
          <w:rFonts w:hint="eastAsia"/>
          <w:sz w:val="24"/>
          <w:lang w:val="zh-TW"/>
        </w:rPr>
        <w:t>。</w:t>
      </w:r>
    </w:p>
    <w:p w14:paraId="38F07B25" w14:textId="77777777" w:rsidR="001D393E" w:rsidRDefault="00761ED3">
      <w:pPr>
        <w:spacing w:line="360" w:lineRule="auto"/>
        <w:rPr>
          <w:b/>
          <w:bCs/>
          <w:sz w:val="24"/>
        </w:rPr>
      </w:pPr>
      <w:r>
        <w:rPr>
          <w:rFonts w:hint="eastAsia"/>
          <w:b/>
          <w:bCs/>
          <w:sz w:val="24"/>
        </w:rPr>
        <w:t xml:space="preserve">4. </w:t>
      </w:r>
      <w:r>
        <w:rPr>
          <w:rFonts w:hint="eastAsia"/>
          <w:b/>
          <w:bCs/>
          <w:sz w:val="24"/>
        </w:rPr>
        <w:t>育人元素</w:t>
      </w:r>
    </w:p>
    <w:p w14:paraId="7CB0FF5F" w14:textId="77777777" w:rsidR="001D393E" w:rsidRDefault="00761ED3">
      <w:pPr>
        <w:spacing w:line="360" w:lineRule="auto"/>
        <w:rPr>
          <w:sz w:val="24"/>
          <w:lang w:val="zh-TW" w:eastAsia="zh-TW"/>
        </w:rPr>
      </w:pPr>
      <w:r>
        <w:rPr>
          <w:rFonts w:hint="eastAsia"/>
          <w:sz w:val="24"/>
        </w:rPr>
        <w:t>科学理性认识分离症状，</w:t>
      </w:r>
      <w:r>
        <w:rPr>
          <w:rFonts w:hint="eastAsia"/>
          <w:sz w:val="24"/>
          <w:lang w:val="zh-TW" w:eastAsia="zh-TW"/>
        </w:rPr>
        <w:t>能帮助大学生从专业角度认识创伤、心理防御与健康的关系，提升实践能力与人文素养，无论未来从事何种职业，这种对“人”的深层理解都具有长远价值。</w:t>
      </w:r>
    </w:p>
    <w:p w14:paraId="2D41E3E9" w14:textId="77777777" w:rsidR="001D393E" w:rsidRDefault="00761ED3">
      <w:pPr>
        <w:spacing w:line="360" w:lineRule="auto"/>
        <w:rPr>
          <w:b/>
          <w:bCs/>
          <w:sz w:val="24"/>
        </w:rPr>
      </w:pPr>
      <w:r>
        <w:rPr>
          <w:rFonts w:hint="eastAsia"/>
          <w:b/>
          <w:bCs/>
          <w:sz w:val="24"/>
        </w:rPr>
        <w:t xml:space="preserve">5. </w:t>
      </w:r>
      <w:r>
        <w:rPr>
          <w:rFonts w:hint="eastAsia"/>
          <w:b/>
          <w:bCs/>
          <w:sz w:val="24"/>
        </w:rPr>
        <w:t>周次</w:t>
      </w:r>
    </w:p>
    <w:p w14:paraId="53D139FC" w14:textId="77777777" w:rsidR="001D393E" w:rsidRDefault="00761ED3">
      <w:pPr>
        <w:spacing w:line="360" w:lineRule="auto"/>
      </w:pPr>
      <w:r>
        <w:rPr>
          <w:rFonts w:hint="eastAsia"/>
          <w:sz w:val="24"/>
          <w:lang w:val="zh-TW" w:eastAsia="zh-TW"/>
        </w:rPr>
        <w:t>第</w:t>
      </w:r>
      <w:r>
        <w:rPr>
          <w:rFonts w:hint="eastAsia"/>
          <w:sz w:val="24"/>
          <w:lang w:val="zh-TW"/>
        </w:rPr>
        <w:t>4</w:t>
      </w:r>
      <w:r>
        <w:rPr>
          <w:rFonts w:hint="eastAsia"/>
          <w:sz w:val="24"/>
          <w:lang w:val="zh-TW" w:eastAsia="zh-TW"/>
        </w:rPr>
        <w:t>周</w:t>
      </w:r>
    </w:p>
    <w:p w14:paraId="1CAA584F" w14:textId="77777777" w:rsidR="001D393E" w:rsidRDefault="001D393E"/>
    <w:p w14:paraId="4E0A876B" w14:textId="77777777" w:rsidR="001D393E" w:rsidRDefault="00761ED3">
      <w:pPr>
        <w:pStyle w:val="3"/>
        <w:spacing w:before="240" w:after="240" w:line="360" w:lineRule="auto"/>
        <w:rPr>
          <w:sz w:val="24"/>
        </w:rPr>
      </w:pPr>
      <w:r>
        <w:rPr>
          <w:rFonts w:hint="eastAsia"/>
          <w:sz w:val="24"/>
        </w:rPr>
        <w:t>第十三章</w:t>
      </w:r>
      <w:r>
        <w:rPr>
          <w:rFonts w:hint="eastAsia"/>
          <w:sz w:val="24"/>
        </w:rPr>
        <w:t xml:space="preserve"> </w:t>
      </w:r>
      <w:r>
        <w:rPr>
          <w:rFonts w:hint="eastAsia"/>
          <w:sz w:val="24"/>
        </w:rPr>
        <w:t>躯体痛苦及躯体体验障碍</w:t>
      </w:r>
      <w:r>
        <w:rPr>
          <w:rFonts w:hint="eastAsia"/>
          <w:sz w:val="24"/>
        </w:rPr>
        <w:t xml:space="preserve"> </w:t>
      </w:r>
      <w:r>
        <w:rPr>
          <w:rFonts w:hint="eastAsia"/>
          <w:sz w:val="24"/>
        </w:rPr>
        <w:t>【讲授】（</w:t>
      </w:r>
      <w:r>
        <w:rPr>
          <w:rFonts w:hint="eastAsia"/>
          <w:sz w:val="24"/>
        </w:rPr>
        <w:t>0.5</w:t>
      </w:r>
      <w:r>
        <w:rPr>
          <w:rFonts w:hint="eastAsia"/>
          <w:sz w:val="24"/>
        </w:rPr>
        <w:t>学时）</w:t>
      </w:r>
    </w:p>
    <w:p w14:paraId="04FA00F8" w14:textId="77777777" w:rsidR="001D393E" w:rsidRDefault="00761ED3">
      <w:pPr>
        <w:spacing w:line="360" w:lineRule="auto"/>
        <w:rPr>
          <w:b/>
          <w:bCs/>
          <w:sz w:val="24"/>
        </w:rPr>
      </w:pPr>
      <w:r>
        <w:rPr>
          <w:b/>
          <w:bCs/>
          <w:sz w:val="24"/>
        </w:rPr>
        <w:t>1.</w:t>
      </w:r>
      <w:r>
        <w:rPr>
          <w:rFonts w:hint="eastAsia"/>
          <w:b/>
          <w:bCs/>
          <w:sz w:val="24"/>
        </w:rPr>
        <w:t xml:space="preserve"> </w:t>
      </w:r>
      <w:r>
        <w:rPr>
          <w:b/>
          <w:bCs/>
          <w:sz w:val="24"/>
        </w:rPr>
        <w:t>教学基本要求</w:t>
      </w:r>
    </w:p>
    <w:p w14:paraId="0603EF8E" w14:textId="77777777" w:rsidR="001D393E" w:rsidRDefault="00761ED3">
      <w:pPr>
        <w:spacing w:line="360" w:lineRule="auto"/>
        <w:rPr>
          <w:sz w:val="24"/>
        </w:rPr>
      </w:pPr>
      <w:r>
        <w:rPr>
          <w:rFonts w:hint="eastAsia"/>
          <w:sz w:val="24"/>
        </w:rPr>
        <w:t>（</w:t>
      </w:r>
      <w:r>
        <w:rPr>
          <w:rFonts w:hint="eastAsia"/>
          <w:sz w:val="24"/>
        </w:rPr>
        <w:t>1</w:t>
      </w:r>
      <w:r>
        <w:rPr>
          <w:rFonts w:hint="eastAsia"/>
          <w:sz w:val="24"/>
        </w:rPr>
        <w:t>）知识目标</w:t>
      </w:r>
    </w:p>
    <w:p w14:paraId="6009DCAC" w14:textId="77777777" w:rsidR="001D393E" w:rsidRDefault="00761ED3">
      <w:pPr>
        <w:spacing w:line="360" w:lineRule="auto"/>
        <w:ind w:firstLineChars="100" w:firstLine="240"/>
        <w:rPr>
          <w:sz w:val="24"/>
          <w:lang w:val="zh-TW" w:eastAsia="zh-TW"/>
        </w:rPr>
      </w:pPr>
      <w:r>
        <w:rPr>
          <w:sz w:val="24"/>
          <w:lang w:val="zh-TW" w:eastAsia="zh-TW"/>
        </w:rPr>
        <w:t>1</w:t>
      </w:r>
      <w:r>
        <w:rPr>
          <w:sz w:val="24"/>
          <w:lang w:val="zh-TW" w:eastAsia="zh-TW"/>
        </w:rPr>
        <w:t>）掌握：</w:t>
      </w:r>
      <w:r>
        <w:rPr>
          <w:rFonts w:hint="eastAsia"/>
          <w:sz w:val="24"/>
        </w:rPr>
        <w:t>躯体痛苦障碍、身体完整性烦恼的定义、临床表现、诊断与鉴别诊断。</w:t>
      </w:r>
    </w:p>
    <w:p w14:paraId="75639443" w14:textId="77777777" w:rsidR="001D393E" w:rsidRDefault="00761ED3">
      <w:pPr>
        <w:spacing w:line="360" w:lineRule="auto"/>
        <w:ind w:firstLineChars="100" w:firstLine="240"/>
        <w:rPr>
          <w:sz w:val="24"/>
        </w:rPr>
      </w:pPr>
      <w:r>
        <w:rPr>
          <w:sz w:val="24"/>
          <w:lang w:val="zh-TW" w:eastAsia="zh-TW"/>
        </w:rPr>
        <w:t>2</w:t>
      </w:r>
      <w:r>
        <w:rPr>
          <w:sz w:val="24"/>
          <w:lang w:val="zh-TW" w:eastAsia="zh-TW"/>
        </w:rPr>
        <w:t>）熟悉：</w:t>
      </w:r>
      <w:r>
        <w:rPr>
          <w:rFonts w:hint="eastAsia"/>
          <w:sz w:val="24"/>
          <w:lang w:val="zh-TW" w:eastAsia="zh-TW"/>
        </w:rPr>
        <w:t>躯体痛苦障碍</w:t>
      </w:r>
      <w:r>
        <w:rPr>
          <w:rFonts w:hint="eastAsia"/>
          <w:sz w:val="24"/>
          <w:lang w:val="zh-TW"/>
        </w:rPr>
        <w:t>、</w:t>
      </w:r>
      <w:r>
        <w:rPr>
          <w:rFonts w:hint="eastAsia"/>
          <w:sz w:val="24"/>
          <w:lang w:val="zh-TW" w:eastAsia="zh-TW"/>
        </w:rPr>
        <w:t>身体完整性烦恼的治疗</w:t>
      </w:r>
      <w:r>
        <w:rPr>
          <w:rFonts w:hint="eastAsia"/>
          <w:sz w:val="24"/>
        </w:rPr>
        <w:t>原则</w:t>
      </w:r>
      <w:r>
        <w:rPr>
          <w:rFonts w:hint="eastAsia"/>
          <w:sz w:val="24"/>
          <w:lang w:val="zh-TW" w:eastAsia="zh-TW"/>
        </w:rPr>
        <w:t>。</w:t>
      </w:r>
    </w:p>
    <w:p w14:paraId="083BD01F" w14:textId="77777777" w:rsidR="001D393E" w:rsidRDefault="00761ED3">
      <w:pPr>
        <w:spacing w:line="360" w:lineRule="auto"/>
        <w:ind w:firstLineChars="100" w:firstLine="240"/>
        <w:rPr>
          <w:sz w:val="24"/>
        </w:rPr>
      </w:pPr>
      <w:r>
        <w:rPr>
          <w:sz w:val="24"/>
          <w:lang w:val="zh-TW" w:eastAsia="zh-TW"/>
        </w:rPr>
        <w:t>3</w:t>
      </w:r>
      <w:r>
        <w:rPr>
          <w:sz w:val="24"/>
          <w:lang w:val="zh-TW" w:eastAsia="zh-TW"/>
        </w:rPr>
        <w:t>）了解：</w:t>
      </w:r>
      <w:r>
        <w:rPr>
          <w:rFonts w:hint="eastAsia"/>
          <w:sz w:val="24"/>
          <w:lang w:val="zh-TW" w:eastAsia="zh-TW"/>
        </w:rPr>
        <w:t>躯体痛苦障碍</w:t>
      </w:r>
      <w:r>
        <w:rPr>
          <w:rFonts w:hint="eastAsia"/>
          <w:sz w:val="24"/>
          <w:lang w:val="zh-TW"/>
        </w:rPr>
        <w:t>、</w:t>
      </w:r>
      <w:r>
        <w:rPr>
          <w:rFonts w:hint="eastAsia"/>
          <w:sz w:val="24"/>
          <w:lang w:val="zh-TW" w:eastAsia="zh-TW"/>
        </w:rPr>
        <w:t>身体完整性烦恼的流行病学、病因与发病机制</w:t>
      </w:r>
      <w:r>
        <w:rPr>
          <w:rFonts w:hint="eastAsia"/>
          <w:sz w:val="24"/>
          <w:lang w:val="zh-TW"/>
        </w:rPr>
        <w:t>、</w:t>
      </w:r>
      <w:r>
        <w:rPr>
          <w:rFonts w:hint="eastAsia"/>
          <w:sz w:val="24"/>
          <w:lang w:val="zh-TW" w:eastAsia="zh-TW"/>
        </w:rPr>
        <w:t>病程与预后。</w:t>
      </w:r>
    </w:p>
    <w:p w14:paraId="79ABD973" w14:textId="77777777" w:rsidR="001D393E" w:rsidRDefault="00761ED3">
      <w:pPr>
        <w:spacing w:line="360" w:lineRule="auto"/>
        <w:rPr>
          <w:sz w:val="24"/>
        </w:rPr>
      </w:pPr>
      <w:r>
        <w:rPr>
          <w:rFonts w:hint="eastAsia"/>
          <w:sz w:val="24"/>
        </w:rPr>
        <w:t>（</w:t>
      </w:r>
      <w:r>
        <w:rPr>
          <w:rFonts w:hint="eastAsia"/>
          <w:sz w:val="24"/>
        </w:rPr>
        <w:t>2</w:t>
      </w:r>
      <w:r>
        <w:rPr>
          <w:rFonts w:hint="eastAsia"/>
          <w:sz w:val="24"/>
        </w:rPr>
        <w:t>）能力和技能目标</w:t>
      </w:r>
    </w:p>
    <w:p w14:paraId="50C206B7" w14:textId="77777777" w:rsidR="001D393E" w:rsidRDefault="00761ED3">
      <w:pPr>
        <w:spacing w:line="360" w:lineRule="auto"/>
        <w:ind w:firstLineChars="100" w:firstLine="240"/>
        <w:rPr>
          <w:sz w:val="24"/>
        </w:rPr>
      </w:pPr>
      <w:r>
        <w:rPr>
          <w:rFonts w:hint="eastAsia"/>
          <w:sz w:val="24"/>
        </w:rPr>
        <w:t>1</w:t>
      </w:r>
      <w:r>
        <w:rPr>
          <w:rFonts w:hint="eastAsia"/>
          <w:sz w:val="24"/>
        </w:rPr>
        <w:t>）基本能力：初步识别躯体痛苦障碍的临床特点：症状复杂多变、反复就医、医患关系紧张、社会功能受损等。</w:t>
      </w:r>
    </w:p>
    <w:p w14:paraId="3E8870B9" w14:textId="77777777" w:rsidR="001D393E" w:rsidRDefault="00761ED3">
      <w:pPr>
        <w:spacing w:line="360" w:lineRule="auto"/>
        <w:ind w:firstLineChars="100" w:firstLine="240"/>
        <w:rPr>
          <w:sz w:val="24"/>
        </w:rPr>
      </w:pPr>
      <w:r>
        <w:rPr>
          <w:rFonts w:hint="eastAsia"/>
          <w:sz w:val="24"/>
        </w:rPr>
        <w:t>2</w:t>
      </w:r>
      <w:r>
        <w:rPr>
          <w:rFonts w:hint="eastAsia"/>
          <w:sz w:val="24"/>
        </w:rPr>
        <w:t>）实践运用：学会评估患者是否存在对肢体完整性的异常认知。</w:t>
      </w:r>
    </w:p>
    <w:p w14:paraId="135945AC" w14:textId="77777777" w:rsidR="001D393E" w:rsidRDefault="00761ED3">
      <w:pPr>
        <w:spacing w:line="360" w:lineRule="auto"/>
        <w:ind w:firstLineChars="100" w:firstLine="240"/>
        <w:rPr>
          <w:sz w:val="24"/>
        </w:rPr>
      </w:pPr>
      <w:r>
        <w:rPr>
          <w:rFonts w:hint="eastAsia"/>
          <w:sz w:val="24"/>
        </w:rPr>
        <w:t>3</w:t>
      </w:r>
      <w:r>
        <w:rPr>
          <w:rFonts w:hint="eastAsia"/>
          <w:sz w:val="24"/>
        </w:rPr>
        <w:t>）持续学习：</w:t>
      </w:r>
      <w:r>
        <w:rPr>
          <w:rStyle w:val="fontstyle01"/>
          <w:rFonts w:hint="default"/>
          <w:color w:val="auto"/>
        </w:rPr>
        <w:t>指导学生查阅有关文献，自主</w:t>
      </w:r>
      <w:r>
        <w:rPr>
          <w:rFonts w:hint="eastAsia"/>
          <w:sz w:val="24"/>
        </w:rPr>
        <w:t>学习躯体痛苦及躯体体验障碍的最新研究进展</w:t>
      </w:r>
      <w:r>
        <w:rPr>
          <w:rStyle w:val="fontstyle01"/>
          <w:rFonts w:hint="default"/>
          <w:color w:val="auto"/>
        </w:rPr>
        <w:t>。</w:t>
      </w:r>
    </w:p>
    <w:p w14:paraId="62D29081" w14:textId="77777777" w:rsidR="001D393E" w:rsidRDefault="00761ED3">
      <w:pPr>
        <w:spacing w:line="360" w:lineRule="auto"/>
        <w:rPr>
          <w:sz w:val="24"/>
        </w:rPr>
      </w:pPr>
      <w:r>
        <w:rPr>
          <w:rFonts w:hint="eastAsia"/>
          <w:sz w:val="24"/>
        </w:rPr>
        <w:t>（</w:t>
      </w:r>
      <w:r>
        <w:rPr>
          <w:rFonts w:hint="eastAsia"/>
          <w:sz w:val="24"/>
        </w:rPr>
        <w:t>3</w:t>
      </w:r>
      <w:r>
        <w:rPr>
          <w:rFonts w:hint="eastAsia"/>
          <w:sz w:val="24"/>
        </w:rPr>
        <w:t>）情感和价值目标</w:t>
      </w:r>
    </w:p>
    <w:p w14:paraId="42FE8778" w14:textId="77777777" w:rsidR="001D393E" w:rsidRDefault="00761ED3">
      <w:pPr>
        <w:spacing w:line="360" w:lineRule="auto"/>
        <w:ind w:firstLineChars="100" w:firstLine="240"/>
        <w:rPr>
          <w:sz w:val="24"/>
        </w:rPr>
      </w:pPr>
      <w:r>
        <w:rPr>
          <w:rFonts w:hint="eastAsia"/>
          <w:sz w:val="24"/>
        </w:rPr>
        <w:t>1</w:t>
      </w:r>
      <w:r>
        <w:rPr>
          <w:rFonts w:hint="eastAsia"/>
          <w:sz w:val="24"/>
        </w:rPr>
        <w:t>）人文素养：树立生物</w:t>
      </w:r>
      <w:r>
        <w:rPr>
          <w:rFonts w:hint="eastAsia"/>
          <w:sz w:val="24"/>
        </w:rPr>
        <w:t>-</w:t>
      </w:r>
      <w:r>
        <w:rPr>
          <w:rFonts w:hint="eastAsia"/>
          <w:sz w:val="24"/>
        </w:rPr>
        <w:t>心理</w:t>
      </w:r>
      <w:r>
        <w:rPr>
          <w:rFonts w:hint="eastAsia"/>
          <w:sz w:val="24"/>
        </w:rPr>
        <w:t>-</w:t>
      </w:r>
      <w:r>
        <w:rPr>
          <w:rFonts w:hint="eastAsia"/>
          <w:sz w:val="24"/>
        </w:rPr>
        <w:t>社会整体医学观，减少患者</w:t>
      </w:r>
      <w:proofErr w:type="gramStart"/>
      <w:r>
        <w:rPr>
          <w:rFonts w:hint="eastAsia"/>
          <w:sz w:val="24"/>
        </w:rPr>
        <w:t>的病耻感</w:t>
      </w:r>
      <w:proofErr w:type="gramEnd"/>
      <w:r>
        <w:rPr>
          <w:rFonts w:hint="eastAsia"/>
          <w:sz w:val="24"/>
        </w:rPr>
        <w:t>。</w:t>
      </w:r>
    </w:p>
    <w:p w14:paraId="399FE1EF" w14:textId="77777777" w:rsidR="001D393E" w:rsidRDefault="00761ED3">
      <w:pPr>
        <w:spacing w:line="360" w:lineRule="auto"/>
        <w:ind w:firstLineChars="100" w:firstLine="240"/>
        <w:rPr>
          <w:sz w:val="24"/>
        </w:rPr>
      </w:pPr>
      <w:r>
        <w:rPr>
          <w:rFonts w:hint="eastAsia"/>
          <w:sz w:val="24"/>
        </w:rPr>
        <w:t>2</w:t>
      </w:r>
      <w:r>
        <w:rPr>
          <w:rFonts w:hint="eastAsia"/>
          <w:sz w:val="24"/>
        </w:rPr>
        <w:t>）职业道德：培养对患者躯体痛苦患者的同理心，理解其症状的真实性。</w:t>
      </w:r>
    </w:p>
    <w:p w14:paraId="45AB5169" w14:textId="77777777" w:rsidR="001D393E" w:rsidRDefault="00761ED3">
      <w:pPr>
        <w:spacing w:line="360" w:lineRule="auto"/>
        <w:rPr>
          <w:b/>
          <w:bCs/>
          <w:sz w:val="24"/>
        </w:rPr>
      </w:pPr>
      <w:r>
        <w:rPr>
          <w:b/>
          <w:bCs/>
          <w:sz w:val="24"/>
        </w:rPr>
        <w:t xml:space="preserve">2. </w:t>
      </w:r>
      <w:r>
        <w:rPr>
          <w:b/>
          <w:bCs/>
          <w:sz w:val="24"/>
        </w:rPr>
        <w:t>教学内容</w:t>
      </w:r>
    </w:p>
    <w:p w14:paraId="585EFCD7" w14:textId="77777777" w:rsidR="001D393E" w:rsidRDefault="00761ED3">
      <w:pPr>
        <w:spacing w:line="360" w:lineRule="auto"/>
        <w:rPr>
          <w:rFonts w:cs="宋体"/>
          <w:sz w:val="24"/>
        </w:rPr>
      </w:pPr>
      <w:r>
        <w:rPr>
          <w:rFonts w:hint="eastAsia"/>
          <w:sz w:val="24"/>
        </w:rPr>
        <w:t>（</w:t>
      </w:r>
      <w:r>
        <w:rPr>
          <w:rFonts w:hint="eastAsia"/>
          <w:sz w:val="24"/>
        </w:rPr>
        <w:t>1</w:t>
      </w:r>
      <w:r>
        <w:rPr>
          <w:rFonts w:hint="eastAsia"/>
          <w:sz w:val="24"/>
        </w:rPr>
        <w:t>）躯体痛苦障碍</w:t>
      </w:r>
    </w:p>
    <w:p w14:paraId="4F1699D3" w14:textId="77777777" w:rsidR="001D393E" w:rsidRDefault="00761ED3">
      <w:pPr>
        <w:spacing w:line="360" w:lineRule="auto"/>
        <w:ind w:firstLineChars="100" w:firstLine="240"/>
        <w:rPr>
          <w:sz w:val="24"/>
        </w:rPr>
      </w:pPr>
      <w:r>
        <w:rPr>
          <w:rFonts w:hint="eastAsia"/>
          <w:sz w:val="24"/>
        </w:rPr>
        <w:lastRenderedPageBreak/>
        <w:t>1</w:t>
      </w:r>
      <w:r>
        <w:rPr>
          <w:rFonts w:hint="eastAsia"/>
          <w:sz w:val="24"/>
        </w:rPr>
        <w:t>）概述</w:t>
      </w:r>
    </w:p>
    <w:p w14:paraId="311805B3" w14:textId="77777777" w:rsidR="001D393E" w:rsidRDefault="00761ED3">
      <w:pPr>
        <w:spacing w:line="360" w:lineRule="auto"/>
        <w:ind w:firstLineChars="100" w:firstLine="240"/>
        <w:rPr>
          <w:sz w:val="24"/>
        </w:rPr>
      </w:pPr>
      <w:r>
        <w:rPr>
          <w:rFonts w:hint="eastAsia"/>
          <w:sz w:val="24"/>
        </w:rPr>
        <w:t>2</w:t>
      </w:r>
      <w:r>
        <w:rPr>
          <w:rFonts w:hint="eastAsia"/>
          <w:sz w:val="24"/>
        </w:rPr>
        <w:t>）流行病学</w:t>
      </w:r>
    </w:p>
    <w:p w14:paraId="019F79E6"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）病因与发病机制</w:t>
      </w:r>
    </w:p>
    <w:p w14:paraId="5E14262C" w14:textId="77777777" w:rsidR="001D393E" w:rsidRDefault="00761ED3">
      <w:pPr>
        <w:spacing w:line="360" w:lineRule="auto"/>
        <w:ind w:firstLineChars="100" w:firstLine="240"/>
        <w:rPr>
          <w:rFonts w:eastAsiaTheme="minorEastAsia"/>
          <w:sz w:val="24"/>
        </w:rPr>
      </w:pPr>
      <w:r>
        <w:rPr>
          <w:rFonts w:eastAsiaTheme="minorEastAsia" w:hint="eastAsia"/>
          <w:sz w:val="24"/>
        </w:rPr>
        <w:t>4</w:t>
      </w:r>
      <w:r>
        <w:rPr>
          <w:rFonts w:eastAsiaTheme="minorEastAsia" w:hint="eastAsia"/>
          <w:sz w:val="24"/>
        </w:rPr>
        <w:t>）临床表现</w:t>
      </w:r>
    </w:p>
    <w:p w14:paraId="460959F9" w14:textId="77777777" w:rsidR="001D393E" w:rsidRDefault="00761ED3">
      <w:pPr>
        <w:spacing w:line="360" w:lineRule="auto"/>
        <w:ind w:firstLineChars="100" w:firstLine="240"/>
        <w:rPr>
          <w:rFonts w:eastAsiaTheme="minorEastAsia"/>
          <w:sz w:val="24"/>
        </w:rPr>
      </w:pPr>
      <w:r>
        <w:rPr>
          <w:rFonts w:eastAsiaTheme="minorEastAsia" w:hint="eastAsia"/>
          <w:sz w:val="24"/>
        </w:rPr>
        <w:t>5</w:t>
      </w:r>
      <w:r>
        <w:rPr>
          <w:rFonts w:eastAsiaTheme="minorEastAsia" w:hint="eastAsia"/>
          <w:sz w:val="24"/>
        </w:rPr>
        <w:t>）诊断与鉴别诊断</w:t>
      </w:r>
    </w:p>
    <w:p w14:paraId="6FCD91A7" w14:textId="77777777" w:rsidR="001D393E" w:rsidRDefault="00761ED3">
      <w:pPr>
        <w:spacing w:line="360" w:lineRule="auto"/>
        <w:ind w:firstLineChars="100" w:firstLine="240"/>
        <w:rPr>
          <w:rFonts w:eastAsiaTheme="minorEastAsia"/>
          <w:sz w:val="24"/>
        </w:rPr>
      </w:pPr>
      <w:r>
        <w:rPr>
          <w:rFonts w:eastAsiaTheme="minorEastAsia" w:hint="eastAsia"/>
          <w:sz w:val="24"/>
        </w:rPr>
        <w:t>6</w:t>
      </w:r>
      <w:r>
        <w:rPr>
          <w:rFonts w:eastAsiaTheme="minorEastAsia" w:hint="eastAsia"/>
          <w:sz w:val="24"/>
        </w:rPr>
        <w:t>）治疗</w:t>
      </w:r>
    </w:p>
    <w:p w14:paraId="3C599899" w14:textId="77777777" w:rsidR="001D393E" w:rsidRDefault="00761ED3">
      <w:pPr>
        <w:spacing w:line="360" w:lineRule="auto"/>
        <w:ind w:firstLineChars="100" w:firstLine="240"/>
        <w:rPr>
          <w:rFonts w:eastAsiaTheme="minorEastAsia"/>
          <w:sz w:val="24"/>
        </w:rPr>
      </w:pPr>
      <w:r>
        <w:rPr>
          <w:rFonts w:eastAsiaTheme="minorEastAsia" w:hint="eastAsia"/>
          <w:sz w:val="24"/>
        </w:rPr>
        <w:t>7</w:t>
      </w:r>
      <w:r>
        <w:rPr>
          <w:rFonts w:eastAsiaTheme="minorEastAsia" w:hint="eastAsia"/>
          <w:sz w:val="24"/>
        </w:rPr>
        <w:t>）病程与预后</w:t>
      </w:r>
    </w:p>
    <w:p w14:paraId="543FF2D5"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2</w:t>
      </w:r>
      <w:r>
        <w:rPr>
          <w:rFonts w:eastAsiaTheme="minorEastAsia" w:hint="eastAsia"/>
          <w:sz w:val="24"/>
        </w:rPr>
        <w:t>）躯体完整性烦恼</w:t>
      </w:r>
    </w:p>
    <w:p w14:paraId="3453B9A2"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）病因与发病机制</w:t>
      </w:r>
    </w:p>
    <w:p w14:paraId="0B05570B"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）临床表现</w:t>
      </w:r>
    </w:p>
    <w:p w14:paraId="66E8F6A5"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）诊断与鉴别诊断</w:t>
      </w:r>
    </w:p>
    <w:p w14:paraId="124AF3E2" w14:textId="77777777" w:rsidR="001D393E" w:rsidRDefault="00761ED3">
      <w:pPr>
        <w:spacing w:line="360" w:lineRule="auto"/>
        <w:ind w:firstLineChars="100" w:firstLine="240"/>
        <w:rPr>
          <w:rFonts w:eastAsiaTheme="minorEastAsia"/>
          <w:sz w:val="24"/>
        </w:rPr>
      </w:pPr>
      <w:r>
        <w:rPr>
          <w:rFonts w:eastAsiaTheme="minorEastAsia" w:hint="eastAsia"/>
          <w:sz w:val="24"/>
        </w:rPr>
        <w:t>4</w:t>
      </w:r>
      <w:r>
        <w:rPr>
          <w:rFonts w:eastAsiaTheme="minorEastAsia" w:hint="eastAsia"/>
          <w:sz w:val="24"/>
        </w:rPr>
        <w:t>）治疗</w:t>
      </w:r>
    </w:p>
    <w:p w14:paraId="607AD3B5" w14:textId="77777777" w:rsidR="001D393E" w:rsidRDefault="00761ED3">
      <w:pPr>
        <w:spacing w:line="360" w:lineRule="auto"/>
        <w:ind w:firstLineChars="100" w:firstLine="240"/>
        <w:rPr>
          <w:rFonts w:eastAsiaTheme="minorEastAsia"/>
          <w:sz w:val="24"/>
        </w:rPr>
      </w:pPr>
      <w:r>
        <w:rPr>
          <w:rFonts w:eastAsiaTheme="minorEastAsia" w:hint="eastAsia"/>
          <w:sz w:val="24"/>
        </w:rPr>
        <w:t>5</w:t>
      </w:r>
      <w:r>
        <w:rPr>
          <w:rFonts w:eastAsiaTheme="minorEastAsia" w:hint="eastAsia"/>
          <w:sz w:val="24"/>
        </w:rPr>
        <w:t>）病程与预后</w:t>
      </w:r>
    </w:p>
    <w:p w14:paraId="63189FD8" w14:textId="77777777" w:rsidR="001D393E" w:rsidRDefault="00761ED3">
      <w:pPr>
        <w:spacing w:line="360" w:lineRule="auto"/>
        <w:rPr>
          <w:b/>
          <w:bCs/>
          <w:sz w:val="24"/>
          <w:lang w:val="zh-TW" w:eastAsia="zh-TW"/>
        </w:rPr>
      </w:pPr>
      <w:r>
        <w:rPr>
          <w:b/>
          <w:bCs/>
          <w:sz w:val="24"/>
        </w:rPr>
        <w:t xml:space="preserve">3. </w:t>
      </w:r>
      <w:r>
        <w:rPr>
          <w:b/>
          <w:bCs/>
          <w:sz w:val="24"/>
        </w:rPr>
        <w:t>重点与难点</w:t>
      </w:r>
    </w:p>
    <w:p w14:paraId="42B8FA2F" w14:textId="77777777" w:rsidR="001D393E" w:rsidRDefault="00761ED3">
      <w:pPr>
        <w:spacing w:line="360" w:lineRule="auto"/>
        <w:rPr>
          <w:sz w:val="24"/>
          <w:lang w:eastAsia="zh-TW"/>
        </w:rPr>
      </w:pPr>
      <w:r>
        <w:rPr>
          <w:sz w:val="24"/>
          <w:lang w:val="zh-TW" w:eastAsia="zh-TW"/>
        </w:rPr>
        <w:t>重点</w:t>
      </w:r>
      <w:r>
        <w:rPr>
          <w:rFonts w:hint="eastAsia"/>
          <w:sz w:val="24"/>
          <w:lang w:val="zh-TW" w:eastAsia="zh-TW"/>
        </w:rPr>
        <w:t>：躯体痛苦障碍、身体完整性烦恼的</w:t>
      </w:r>
      <w:r>
        <w:rPr>
          <w:rFonts w:hint="eastAsia"/>
          <w:sz w:val="24"/>
        </w:rPr>
        <w:t>定义</w:t>
      </w:r>
      <w:r>
        <w:rPr>
          <w:rFonts w:hint="eastAsia"/>
          <w:sz w:val="24"/>
          <w:lang w:val="zh-TW" w:eastAsia="zh-TW"/>
        </w:rPr>
        <w:t>、临床表现、诊断与鉴别诊断。</w:t>
      </w:r>
    </w:p>
    <w:p w14:paraId="4D62B94F" w14:textId="77777777" w:rsidR="001D393E" w:rsidRDefault="00761ED3">
      <w:pPr>
        <w:spacing w:line="360" w:lineRule="auto"/>
        <w:rPr>
          <w:sz w:val="24"/>
          <w:lang w:val="zh-TW" w:eastAsia="zh-TW"/>
        </w:rPr>
      </w:pPr>
      <w:r>
        <w:rPr>
          <w:sz w:val="24"/>
          <w:lang w:val="zh-TW" w:eastAsia="zh-TW"/>
        </w:rPr>
        <w:t>难点</w:t>
      </w:r>
      <w:r>
        <w:rPr>
          <w:rFonts w:hint="eastAsia"/>
          <w:sz w:val="24"/>
          <w:lang w:val="zh-TW" w:eastAsia="zh-TW"/>
        </w:rPr>
        <w:t>：躯体痛苦障碍</w:t>
      </w:r>
      <w:r>
        <w:rPr>
          <w:rFonts w:hint="eastAsia"/>
          <w:sz w:val="24"/>
        </w:rPr>
        <w:t>的共同临床特点</w:t>
      </w:r>
      <w:r>
        <w:rPr>
          <w:rFonts w:hint="eastAsia"/>
          <w:sz w:val="24"/>
          <w:lang w:val="zh-TW" w:eastAsia="zh-TW"/>
        </w:rPr>
        <w:t>。</w:t>
      </w:r>
    </w:p>
    <w:p w14:paraId="5F6BFC8A" w14:textId="77777777" w:rsidR="001D393E" w:rsidRDefault="00761ED3">
      <w:pPr>
        <w:spacing w:line="360" w:lineRule="auto"/>
        <w:rPr>
          <w:b/>
          <w:bCs/>
          <w:sz w:val="24"/>
          <w:highlight w:val="yellow"/>
        </w:rPr>
      </w:pPr>
      <w:r>
        <w:rPr>
          <w:rFonts w:hint="eastAsia"/>
          <w:b/>
          <w:bCs/>
          <w:sz w:val="24"/>
        </w:rPr>
        <w:t xml:space="preserve">4. </w:t>
      </w:r>
      <w:r>
        <w:rPr>
          <w:rFonts w:hint="eastAsia"/>
          <w:b/>
          <w:bCs/>
          <w:sz w:val="24"/>
        </w:rPr>
        <w:t>育人元素</w:t>
      </w:r>
    </w:p>
    <w:p w14:paraId="4CC4291A" w14:textId="77777777" w:rsidR="001D393E" w:rsidRDefault="00761ED3">
      <w:pPr>
        <w:spacing w:line="360" w:lineRule="auto"/>
        <w:rPr>
          <w:sz w:val="24"/>
        </w:rPr>
      </w:pPr>
      <w:r>
        <w:rPr>
          <w:rFonts w:hint="eastAsia"/>
          <w:sz w:val="24"/>
        </w:rPr>
        <w:t>强调医学人文关怀，理解患者躯体痛苦的真实性，接触患者过程中避免使用否定性词语，同时谨慎判断和恰当处理患者对身体检查的反复诉求。</w:t>
      </w:r>
    </w:p>
    <w:p w14:paraId="1C69A4A9" w14:textId="77777777" w:rsidR="001D393E" w:rsidRDefault="00761ED3">
      <w:pPr>
        <w:spacing w:line="360" w:lineRule="auto"/>
        <w:rPr>
          <w:b/>
          <w:bCs/>
          <w:sz w:val="24"/>
          <w:lang w:val="zh-TW" w:eastAsia="zh-TW"/>
        </w:rPr>
      </w:pPr>
      <w:r>
        <w:rPr>
          <w:rFonts w:hint="eastAsia"/>
          <w:b/>
          <w:bCs/>
          <w:sz w:val="24"/>
        </w:rPr>
        <w:t xml:space="preserve">5. </w:t>
      </w:r>
      <w:r>
        <w:rPr>
          <w:rFonts w:hint="eastAsia"/>
          <w:b/>
          <w:bCs/>
          <w:sz w:val="24"/>
          <w:lang w:val="zh-TW" w:eastAsia="zh-TW"/>
        </w:rPr>
        <w:t>周次</w:t>
      </w:r>
    </w:p>
    <w:p w14:paraId="1BDEB58C" w14:textId="77777777" w:rsidR="001D393E" w:rsidRDefault="00761ED3">
      <w:pPr>
        <w:spacing w:line="360" w:lineRule="auto"/>
      </w:pPr>
      <w:r>
        <w:rPr>
          <w:rFonts w:hint="eastAsia"/>
          <w:sz w:val="24"/>
          <w:lang w:val="zh-TW" w:eastAsia="zh-TW"/>
        </w:rPr>
        <w:t>第</w:t>
      </w:r>
      <w:r>
        <w:rPr>
          <w:rFonts w:hint="eastAsia"/>
          <w:sz w:val="24"/>
        </w:rPr>
        <w:t>3</w:t>
      </w:r>
      <w:r>
        <w:rPr>
          <w:rFonts w:hint="eastAsia"/>
          <w:sz w:val="24"/>
          <w:lang w:val="zh-TW" w:eastAsia="zh-TW"/>
        </w:rPr>
        <w:t>周</w:t>
      </w:r>
    </w:p>
    <w:p w14:paraId="49E780A5" w14:textId="77777777" w:rsidR="001D393E" w:rsidRDefault="001D393E"/>
    <w:p w14:paraId="513F0A0A" w14:textId="77777777" w:rsidR="001D393E" w:rsidRDefault="00761ED3">
      <w:pPr>
        <w:pStyle w:val="3"/>
        <w:spacing w:before="240" w:after="240" w:line="360" w:lineRule="auto"/>
        <w:rPr>
          <w:sz w:val="24"/>
        </w:rPr>
      </w:pPr>
      <w:r>
        <w:rPr>
          <w:rFonts w:hint="eastAsia"/>
          <w:sz w:val="24"/>
        </w:rPr>
        <w:t>第十四章</w:t>
      </w:r>
      <w:r>
        <w:rPr>
          <w:rFonts w:hint="eastAsia"/>
          <w:sz w:val="24"/>
        </w:rPr>
        <w:t xml:space="preserve"> </w:t>
      </w:r>
      <w:r>
        <w:rPr>
          <w:rFonts w:hint="eastAsia"/>
          <w:sz w:val="24"/>
        </w:rPr>
        <w:t>进食与排泄障碍【讲授】（</w:t>
      </w:r>
      <w:r>
        <w:rPr>
          <w:rFonts w:hint="eastAsia"/>
          <w:sz w:val="24"/>
        </w:rPr>
        <w:t>1</w:t>
      </w:r>
      <w:r>
        <w:rPr>
          <w:rFonts w:hint="eastAsia"/>
          <w:sz w:val="24"/>
        </w:rPr>
        <w:t>学时）</w:t>
      </w:r>
    </w:p>
    <w:p w14:paraId="7A710223" w14:textId="77777777" w:rsidR="001D393E" w:rsidRDefault="00761ED3">
      <w:pPr>
        <w:spacing w:line="360" w:lineRule="auto"/>
        <w:rPr>
          <w:b/>
          <w:bCs/>
          <w:sz w:val="24"/>
        </w:rPr>
      </w:pPr>
      <w:r>
        <w:rPr>
          <w:rFonts w:hint="eastAsia"/>
          <w:b/>
          <w:bCs/>
          <w:sz w:val="24"/>
        </w:rPr>
        <w:t xml:space="preserve">1. </w:t>
      </w:r>
      <w:r>
        <w:rPr>
          <w:rFonts w:hint="eastAsia"/>
          <w:b/>
          <w:bCs/>
          <w:sz w:val="24"/>
        </w:rPr>
        <w:t>教学基本要求</w:t>
      </w:r>
    </w:p>
    <w:p w14:paraId="5C6BF71E" w14:textId="77777777" w:rsidR="001D393E" w:rsidRDefault="00761ED3">
      <w:pPr>
        <w:spacing w:line="360" w:lineRule="auto"/>
        <w:rPr>
          <w:sz w:val="24"/>
        </w:rPr>
      </w:pPr>
      <w:r>
        <w:rPr>
          <w:rFonts w:hint="eastAsia"/>
          <w:sz w:val="24"/>
        </w:rPr>
        <w:t>（</w:t>
      </w:r>
      <w:r>
        <w:rPr>
          <w:rFonts w:hint="eastAsia"/>
          <w:sz w:val="24"/>
        </w:rPr>
        <w:t>1</w:t>
      </w:r>
      <w:r>
        <w:rPr>
          <w:rFonts w:hint="eastAsia"/>
          <w:sz w:val="24"/>
        </w:rPr>
        <w:t>）知识目标</w:t>
      </w:r>
    </w:p>
    <w:p w14:paraId="34F42439" w14:textId="77777777" w:rsidR="001D393E" w:rsidRDefault="00761ED3">
      <w:pPr>
        <w:spacing w:line="360" w:lineRule="auto"/>
        <w:ind w:firstLineChars="100" w:firstLine="240"/>
        <w:rPr>
          <w:sz w:val="24"/>
        </w:rPr>
      </w:pPr>
      <w:r>
        <w:rPr>
          <w:rFonts w:hint="eastAsia"/>
          <w:sz w:val="24"/>
        </w:rPr>
        <w:t>1</w:t>
      </w:r>
      <w:r>
        <w:rPr>
          <w:rFonts w:hint="eastAsia"/>
          <w:sz w:val="24"/>
        </w:rPr>
        <w:t>）掌握：神经性厌食概念、临床表现、诊断和治疗；</w:t>
      </w:r>
      <w:r>
        <w:rPr>
          <w:rFonts w:hint="eastAsia"/>
          <w:sz w:val="24"/>
          <w:lang w:val="zh-TW" w:eastAsia="zh-TW"/>
        </w:rPr>
        <w:t>神经性贪食</w:t>
      </w:r>
      <w:r>
        <w:rPr>
          <w:rFonts w:hint="eastAsia"/>
          <w:sz w:val="24"/>
          <w:lang w:val="zh-TW"/>
        </w:rPr>
        <w:t>、</w:t>
      </w:r>
      <w:r>
        <w:rPr>
          <w:rFonts w:hint="eastAsia"/>
          <w:sz w:val="24"/>
          <w:lang w:val="zh-TW" w:eastAsia="zh-TW"/>
        </w:rPr>
        <w:t>暴食障碍</w:t>
      </w:r>
      <w:r>
        <w:rPr>
          <w:rFonts w:hint="eastAsia"/>
          <w:sz w:val="24"/>
          <w:lang w:val="zh-TW"/>
        </w:rPr>
        <w:t>、</w:t>
      </w:r>
      <w:r>
        <w:rPr>
          <w:rFonts w:hint="eastAsia"/>
          <w:sz w:val="24"/>
          <w:lang w:val="zh-TW" w:eastAsia="zh-TW"/>
        </w:rPr>
        <w:t>回避</w:t>
      </w:r>
      <w:r>
        <w:rPr>
          <w:rFonts w:hint="eastAsia"/>
          <w:sz w:val="24"/>
          <w:lang w:val="zh-TW" w:eastAsia="zh-TW"/>
        </w:rPr>
        <w:t>-</w:t>
      </w:r>
      <w:r>
        <w:rPr>
          <w:rFonts w:hint="eastAsia"/>
          <w:sz w:val="24"/>
          <w:lang w:val="zh-TW" w:eastAsia="zh-TW"/>
        </w:rPr>
        <w:t>限制性摄食障碍</w:t>
      </w:r>
      <w:r>
        <w:rPr>
          <w:rFonts w:hint="eastAsia"/>
          <w:sz w:val="24"/>
          <w:lang w:val="zh-TW"/>
        </w:rPr>
        <w:t>、</w:t>
      </w:r>
      <w:r>
        <w:rPr>
          <w:rFonts w:hint="eastAsia"/>
          <w:sz w:val="24"/>
          <w:lang w:val="zh-TW" w:eastAsia="zh-TW"/>
        </w:rPr>
        <w:t>异食癖</w:t>
      </w:r>
      <w:r>
        <w:rPr>
          <w:rFonts w:hint="eastAsia"/>
          <w:sz w:val="24"/>
          <w:lang w:val="zh-TW"/>
        </w:rPr>
        <w:t>、</w:t>
      </w:r>
      <w:r>
        <w:rPr>
          <w:rFonts w:hint="eastAsia"/>
          <w:sz w:val="24"/>
          <w:lang w:val="zh-TW" w:eastAsia="zh-TW"/>
        </w:rPr>
        <w:t>反刍</w:t>
      </w:r>
      <w:r>
        <w:rPr>
          <w:rFonts w:hint="eastAsia"/>
          <w:sz w:val="24"/>
          <w:lang w:val="zh-TW" w:eastAsia="zh-TW"/>
        </w:rPr>
        <w:t>-</w:t>
      </w:r>
      <w:r>
        <w:rPr>
          <w:rFonts w:hint="eastAsia"/>
          <w:sz w:val="24"/>
          <w:lang w:val="zh-TW" w:eastAsia="zh-TW"/>
        </w:rPr>
        <w:t>反流障碍</w:t>
      </w:r>
      <w:r>
        <w:rPr>
          <w:rFonts w:hint="eastAsia"/>
          <w:sz w:val="24"/>
          <w:lang w:val="zh-TW"/>
        </w:rPr>
        <w:t>、</w:t>
      </w:r>
      <w:r>
        <w:rPr>
          <w:rFonts w:hint="eastAsia"/>
          <w:sz w:val="24"/>
        </w:rPr>
        <w:t>排泄障碍的概念。</w:t>
      </w:r>
    </w:p>
    <w:p w14:paraId="151E6EE2" w14:textId="77777777" w:rsidR="001D393E" w:rsidRDefault="00761ED3">
      <w:pPr>
        <w:spacing w:line="360" w:lineRule="auto"/>
        <w:ind w:firstLineChars="100" w:firstLine="240"/>
        <w:rPr>
          <w:sz w:val="24"/>
        </w:rPr>
      </w:pPr>
      <w:r>
        <w:rPr>
          <w:rFonts w:hint="eastAsia"/>
          <w:sz w:val="24"/>
        </w:rPr>
        <w:t>2</w:t>
      </w:r>
      <w:r>
        <w:rPr>
          <w:rFonts w:hint="eastAsia"/>
          <w:sz w:val="24"/>
        </w:rPr>
        <w:t>）熟悉：</w:t>
      </w:r>
      <w:r>
        <w:rPr>
          <w:rFonts w:hint="eastAsia"/>
          <w:sz w:val="24"/>
          <w:lang w:val="zh-TW" w:eastAsia="zh-TW"/>
        </w:rPr>
        <w:t>神经性贪食</w:t>
      </w:r>
      <w:r>
        <w:rPr>
          <w:rFonts w:hint="eastAsia"/>
          <w:sz w:val="24"/>
          <w:lang w:val="zh-TW"/>
        </w:rPr>
        <w:t>、</w:t>
      </w:r>
      <w:r>
        <w:rPr>
          <w:rFonts w:hint="eastAsia"/>
          <w:sz w:val="24"/>
          <w:lang w:val="zh-TW" w:eastAsia="zh-TW"/>
        </w:rPr>
        <w:t>暴食障碍</w:t>
      </w:r>
      <w:r>
        <w:rPr>
          <w:rFonts w:hint="eastAsia"/>
          <w:sz w:val="24"/>
          <w:lang w:val="zh-TW"/>
        </w:rPr>
        <w:t>、</w:t>
      </w:r>
      <w:r>
        <w:rPr>
          <w:rFonts w:hint="eastAsia"/>
          <w:sz w:val="24"/>
          <w:lang w:val="zh-TW" w:eastAsia="zh-TW"/>
        </w:rPr>
        <w:t>回避</w:t>
      </w:r>
      <w:r>
        <w:rPr>
          <w:rFonts w:hint="eastAsia"/>
          <w:sz w:val="24"/>
          <w:lang w:val="zh-TW" w:eastAsia="zh-TW"/>
        </w:rPr>
        <w:t>-</w:t>
      </w:r>
      <w:r>
        <w:rPr>
          <w:rFonts w:hint="eastAsia"/>
          <w:sz w:val="24"/>
          <w:lang w:val="zh-TW" w:eastAsia="zh-TW"/>
        </w:rPr>
        <w:t>限制性摄食障碍</w:t>
      </w:r>
      <w:r>
        <w:rPr>
          <w:rFonts w:hint="eastAsia"/>
          <w:sz w:val="24"/>
          <w:lang w:val="zh-TW"/>
        </w:rPr>
        <w:t>、</w:t>
      </w:r>
      <w:r>
        <w:rPr>
          <w:rFonts w:hint="eastAsia"/>
          <w:sz w:val="24"/>
          <w:lang w:val="zh-TW" w:eastAsia="zh-TW"/>
        </w:rPr>
        <w:t>异食癖</w:t>
      </w:r>
      <w:r>
        <w:rPr>
          <w:rFonts w:hint="eastAsia"/>
          <w:sz w:val="24"/>
          <w:lang w:val="zh-TW"/>
        </w:rPr>
        <w:t>、</w:t>
      </w:r>
      <w:r>
        <w:rPr>
          <w:rFonts w:hint="eastAsia"/>
          <w:sz w:val="24"/>
          <w:lang w:val="zh-TW" w:eastAsia="zh-TW"/>
        </w:rPr>
        <w:t>反刍</w:t>
      </w:r>
      <w:r>
        <w:rPr>
          <w:rFonts w:hint="eastAsia"/>
          <w:sz w:val="24"/>
          <w:lang w:val="zh-TW" w:eastAsia="zh-TW"/>
        </w:rPr>
        <w:t>-</w:t>
      </w:r>
      <w:r>
        <w:rPr>
          <w:rFonts w:hint="eastAsia"/>
          <w:sz w:val="24"/>
          <w:lang w:val="zh-TW" w:eastAsia="zh-TW"/>
        </w:rPr>
        <w:t>反流障碍</w:t>
      </w:r>
      <w:r>
        <w:rPr>
          <w:rFonts w:hint="eastAsia"/>
          <w:sz w:val="24"/>
          <w:lang w:val="zh-TW"/>
        </w:rPr>
        <w:t>、</w:t>
      </w:r>
      <w:r>
        <w:rPr>
          <w:rFonts w:hint="eastAsia"/>
          <w:sz w:val="24"/>
        </w:rPr>
        <w:t>排泄障碍的临床表现。</w:t>
      </w:r>
    </w:p>
    <w:p w14:paraId="4B909537" w14:textId="77777777" w:rsidR="001D393E" w:rsidRDefault="00761ED3">
      <w:pPr>
        <w:spacing w:line="360" w:lineRule="auto"/>
        <w:ind w:firstLineChars="100" w:firstLine="240"/>
        <w:rPr>
          <w:sz w:val="24"/>
        </w:rPr>
      </w:pPr>
      <w:r>
        <w:rPr>
          <w:rFonts w:hint="eastAsia"/>
          <w:sz w:val="24"/>
        </w:rPr>
        <w:lastRenderedPageBreak/>
        <w:t>3</w:t>
      </w:r>
      <w:r>
        <w:rPr>
          <w:rFonts w:hint="eastAsia"/>
          <w:sz w:val="24"/>
        </w:rPr>
        <w:t>）了解：进食与排泄障碍的流行病学特征、病因及发病机制；</w:t>
      </w:r>
      <w:r>
        <w:rPr>
          <w:rFonts w:hint="eastAsia"/>
          <w:sz w:val="24"/>
          <w:lang w:val="zh-TW" w:eastAsia="zh-TW"/>
        </w:rPr>
        <w:t>神经性贪食</w:t>
      </w:r>
      <w:r>
        <w:rPr>
          <w:rFonts w:hint="eastAsia"/>
          <w:sz w:val="24"/>
          <w:lang w:val="zh-TW"/>
        </w:rPr>
        <w:t>、</w:t>
      </w:r>
      <w:r>
        <w:rPr>
          <w:rFonts w:hint="eastAsia"/>
          <w:sz w:val="24"/>
          <w:lang w:val="zh-TW" w:eastAsia="zh-TW"/>
        </w:rPr>
        <w:t>暴食障碍</w:t>
      </w:r>
      <w:r>
        <w:rPr>
          <w:rFonts w:hint="eastAsia"/>
          <w:sz w:val="24"/>
          <w:lang w:val="zh-TW"/>
        </w:rPr>
        <w:t>、</w:t>
      </w:r>
      <w:r>
        <w:rPr>
          <w:rFonts w:hint="eastAsia"/>
          <w:sz w:val="24"/>
          <w:lang w:val="zh-TW" w:eastAsia="zh-TW"/>
        </w:rPr>
        <w:t>回避</w:t>
      </w:r>
      <w:r>
        <w:rPr>
          <w:rFonts w:hint="eastAsia"/>
          <w:sz w:val="24"/>
          <w:lang w:val="zh-TW" w:eastAsia="zh-TW"/>
        </w:rPr>
        <w:t>-</w:t>
      </w:r>
      <w:r>
        <w:rPr>
          <w:rFonts w:hint="eastAsia"/>
          <w:sz w:val="24"/>
          <w:lang w:val="zh-TW" w:eastAsia="zh-TW"/>
        </w:rPr>
        <w:t>限制性摄食障碍</w:t>
      </w:r>
      <w:r>
        <w:rPr>
          <w:rFonts w:hint="eastAsia"/>
          <w:sz w:val="24"/>
          <w:lang w:val="zh-TW"/>
        </w:rPr>
        <w:t>、</w:t>
      </w:r>
      <w:r>
        <w:rPr>
          <w:rFonts w:hint="eastAsia"/>
          <w:sz w:val="24"/>
          <w:lang w:val="zh-TW" w:eastAsia="zh-TW"/>
        </w:rPr>
        <w:t>异食癖</w:t>
      </w:r>
      <w:r>
        <w:rPr>
          <w:rFonts w:hint="eastAsia"/>
          <w:sz w:val="24"/>
          <w:lang w:val="zh-TW"/>
        </w:rPr>
        <w:t>、</w:t>
      </w:r>
      <w:r>
        <w:rPr>
          <w:rFonts w:hint="eastAsia"/>
          <w:sz w:val="24"/>
          <w:lang w:val="zh-TW" w:eastAsia="zh-TW"/>
        </w:rPr>
        <w:t>反刍</w:t>
      </w:r>
      <w:r>
        <w:rPr>
          <w:rFonts w:hint="eastAsia"/>
          <w:sz w:val="24"/>
          <w:lang w:val="zh-TW" w:eastAsia="zh-TW"/>
        </w:rPr>
        <w:t>-</w:t>
      </w:r>
      <w:r>
        <w:rPr>
          <w:rFonts w:hint="eastAsia"/>
          <w:sz w:val="24"/>
          <w:lang w:val="zh-TW" w:eastAsia="zh-TW"/>
        </w:rPr>
        <w:t>反流障碍</w:t>
      </w:r>
      <w:r>
        <w:rPr>
          <w:rFonts w:hint="eastAsia"/>
          <w:sz w:val="24"/>
        </w:rPr>
        <w:t>的诊断和鉴别诊断、治疗以及病程和预后。</w:t>
      </w:r>
    </w:p>
    <w:p w14:paraId="04B932E7" w14:textId="77777777" w:rsidR="001D393E" w:rsidRDefault="00761ED3">
      <w:pPr>
        <w:spacing w:line="360" w:lineRule="auto"/>
        <w:rPr>
          <w:sz w:val="24"/>
        </w:rPr>
      </w:pPr>
      <w:r>
        <w:rPr>
          <w:rFonts w:hint="eastAsia"/>
          <w:sz w:val="24"/>
        </w:rPr>
        <w:t>（</w:t>
      </w:r>
      <w:r>
        <w:rPr>
          <w:rFonts w:hint="eastAsia"/>
          <w:sz w:val="24"/>
        </w:rPr>
        <w:t>2</w:t>
      </w:r>
      <w:r>
        <w:rPr>
          <w:rFonts w:hint="eastAsia"/>
          <w:sz w:val="24"/>
        </w:rPr>
        <w:t>）能力和技能目标</w:t>
      </w:r>
    </w:p>
    <w:p w14:paraId="4FE28C2D" w14:textId="77777777" w:rsidR="001D393E" w:rsidRDefault="00761ED3">
      <w:pPr>
        <w:spacing w:line="360" w:lineRule="auto"/>
        <w:ind w:firstLineChars="100" w:firstLine="240"/>
        <w:rPr>
          <w:sz w:val="24"/>
        </w:rPr>
      </w:pPr>
      <w:r>
        <w:rPr>
          <w:rFonts w:hint="eastAsia"/>
          <w:sz w:val="24"/>
        </w:rPr>
        <w:t>1</w:t>
      </w:r>
      <w:r>
        <w:rPr>
          <w:rFonts w:hint="eastAsia"/>
          <w:sz w:val="24"/>
        </w:rPr>
        <w:t>）基本能力：通过学习进食与排泄障碍临床类型和表现，能够识别各类型进食与排泄障碍。</w:t>
      </w:r>
    </w:p>
    <w:p w14:paraId="41288665" w14:textId="77777777" w:rsidR="001D393E" w:rsidRDefault="00761ED3">
      <w:pPr>
        <w:spacing w:line="360" w:lineRule="auto"/>
        <w:ind w:firstLineChars="100" w:firstLine="240"/>
        <w:rPr>
          <w:sz w:val="24"/>
        </w:rPr>
      </w:pPr>
      <w:r>
        <w:rPr>
          <w:rFonts w:hint="eastAsia"/>
          <w:sz w:val="24"/>
        </w:rPr>
        <w:t>2</w:t>
      </w:r>
      <w:r>
        <w:rPr>
          <w:rFonts w:hint="eastAsia"/>
          <w:sz w:val="24"/>
        </w:rPr>
        <w:t>）实践运用：能够根据患者出现的进食与排泄障碍的临床表现进行分析，得出相应诊断，并能够掌握基本治疗原则。</w:t>
      </w:r>
    </w:p>
    <w:p w14:paraId="4AB8A7AF" w14:textId="77777777" w:rsidR="001D393E" w:rsidRDefault="00761ED3">
      <w:pPr>
        <w:spacing w:line="360" w:lineRule="auto"/>
        <w:ind w:firstLineChars="100" w:firstLine="240"/>
        <w:rPr>
          <w:sz w:val="24"/>
        </w:rPr>
      </w:pPr>
      <w:r>
        <w:rPr>
          <w:rFonts w:hint="eastAsia"/>
          <w:sz w:val="24"/>
        </w:rPr>
        <w:t>3</w:t>
      </w:r>
      <w:r>
        <w:rPr>
          <w:rFonts w:hint="eastAsia"/>
          <w:sz w:val="24"/>
        </w:rPr>
        <w:t>）持续学习：学习最新专家共识和指南，例如《中国进食障碍防治指南》、《中国暴食障碍诊疗专家共识》。</w:t>
      </w:r>
    </w:p>
    <w:p w14:paraId="2905B9FF" w14:textId="77777777" w:rsidR="001D393E" w:rsidRDefault="00761ED3">
      <w:pPr>
        <w:spacing w:line="360" w:lineRule="auto"/>
        <w:rPr>
          <w:sz w:val="24"/>
        </w:rPr>
      </w:pPr>
      <w:r>
        <w:rPr>
          <w:rFonts w:hint="eastAsia"/>
          <w:sz w:val="24"/>
        </w:rPr>
        <w:t>（</w:t>
      </w:r>
      <w:r>
        <w:rPr>
          <w:rFonts w:hint="eastAsia"/>
          <w:sz w:val="24"/>
        </w:rPr>
        <w:t>3</w:t>
      </w:r>
      <w:r>
        <w:rPr>
          <w:rFonts w:hint="eastAsia"/>
          <w:sz w:val="24"/>
        </w:rPr>
        <w:t>）情感和价值目标</w:t>
      </w:r>
    </w:p>
    <w:p w14:paraId="5BBD21CF" w14:textId="77777777" w:rsidR="001D393E" w:rsidRDefault="00761ED3">
      <w:pPr>
        <w:spacing w:line="360" w:lineRule="auto"/>
        <w:ind w:firstLineChars="100" w:firstLine="240"/>
        <w:rPr>
          <w:sz w:val="24"/>
        </w:rPr>
      </w:pPr>
      <w:r>
        <w:rPr>
          <w:rFonts w:hint="eastAsia"/>
          <w:sz w:val="24"/>
        </w:rPr>
        <w:t>1</w:t>
      </w:r>
      <w:r>
        <w:rPr>
          <w:rFonts w:hint="eastAsia"/>
          <w:sz w:val="24"/>
        </w:rPr>
        <w:t>）人文素养：提高对患者的共情和理解，引导学生体验患者及家属的心理困境，减少对进食障碍（如厌食症、暴食症）或排泄障碍（如遗尿症）患者的偏见或歧视，帮助学生认识到进食与排泄障碍是复杂的生理</w:t>
      </w:r>
      <w:r>
        <w:rPr>
          <w:rFonts w:hint="eastAsia"/>
          <w:sz w:val="24"/>
        </w:rPr>
        <w:t>-</w:t>
      </w:r>
      <w:r>
        <w:rPr>
          <w:rFonts w:hint="eastAsia"/>
          <w:sz w:val="24"/>
        </w:rPr>
        <w:t>心理</w:t>
      </w:r>
      <w:r>
        <w:rPr>
          <w:rFonts w:hint="eastAsia"/>
          <w:sz w:val="24"/>
        </w:rPr>
        <w:t>-</w:t>
      </w:r>
      <w:r>
        <w:rPr>
          <w:rFonts w:hint="eastAsia"/>
          <w:sz w:val="24"/>
        </w:rPr>
        <w:t>社会问题，而非个人意志力薄弱或道德缺陷的结果；反思社会文化对体型、排泄功能的扭曲认知（如“以瘦为美”或“排泄羞耻”），建立对身体功能的科学认知。</w:t>
      </w:r>
    </w:p>
    <w:p w14:paraId="01C6E88E" w14:textId="77777777" w:rsidR="001D393E" w:rsidRDefault="00761ED3">
      <w:pPr>
        <w:spacing w:line="360" w:lineRule="auto"/>
        <w:ind w:firstLineChars="100" w:firstLine="240"/>
        <w:rPr>
          <w:sz w:val="24"/>
        </w:rPr>
      </w:pPr>
      <w:r>
        <w:rPr>
          <w:rFonts w:hint="eastAsia"/>
          <w:sz w:val="24"/>
        </w:rPr>
        <w:t>2</w:t>
      </w:r>
      <w:r>
        <w:rPr>
          <w:rFonts w:hint="eastAsia"/>
          <w:sz w:val="24"/>
        </w:rPr>
        <w:t>）职业道德：尊重生命与人的尊严，强调所有患者都应得到平等尊重，无论其症状表现如何（如暴食后的催吐行为或儿童排泄失控）。反对以身体形象或功能定义人的价值。认识到社会压力（如审美标准、学业压力）对障碍形成的影响，倡导包容性环境。</w:t>
      </w:r>
    </w:p>
    <w:p w14:paraId="46D447B5" w14:textId="77777777" w:rsidR="001D393E" w:rsidRDefault="00761ED3">
      <w:pPr>
        <w:spacing w:line="360" w:lineRule="auto"/>
        <w:rPr>
          <w:b/>
          <w:bCs/>
          <w:sz w:val="24"/>
        </w:rPr>
      </w:pPr>
      <w:r>
        <w:rPr>
          <w:rFonts w:hint="eastAsia"/>
          <w:b/>
          <w:bCs/>
          <w:sz w:val="24"/>
        </w:rPr>
        <w:t xml:space="preserve">2. </w:t>
      </w:r>
      <w:r>
        <w:rPr>
          <w:rFonts w:hint="eastAsia"/>
          <w:b/>
          <w:bCs/>
          <w:sz w:val="24"/>
        </w:rPr>
        <w:t>教学内容</w:t>
      </w:r>
    </w:p>
    <w:p w14:paraId="58CFC678" w14:textId="77777777" w:rsidR="001D393E" w:rsidRDefault="00761ED3">
      <w:pPr>
        <w:spacing w:line="360" w:lineRule="auto"/>
        <w:rPr>
          <w:b/>
          <w:bCs/>
          <w:sz w:val="24"/>
        </w:rPr>
      </w:pPr>
      <w:r>
        <w:rPr>
          <w:rFonts w:hint="eastAsia"/>
          <w:sz w:val="24"/>
          <w:lang w:val="zh-TW" w:eastAsia="zh-TW"/>
        </w:rPr>
        <w:t>（</w:t>
      </w:r>
      <w:r>
        <w:rPr>
          <w:rFonts w:hint="eastAsia"/>
          <w:sz w:val="24"/>
          <w:lang w:val="zh-TW" w:eastAsia="zh-TW"/>
        </w:rPr>
        <w:t>1</w:t>
      </w:r>
      <w:r>
        <w:rPr>
          <w:rFonts w:hint="eastAsia"/>
          <w:sz w:val="24"/>
          <w:lang w:val="zh-TW" w:eastAsia="zh-TW"/>
        </w:rPr>
        <w:t>）神经性厌食</w:t>
      </w:r>
    </w:p>
    <w:p w14:paraId="35FDC0A9"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）流行病学</w:t>
      </w:r>
    </w:p>
    <w:p w14:paraId="62D4EFC8"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）病因及发病机制</w:t>
      </w:r>
    </w:p>
    <w:p w14:paraId="1DFFA413" w14:textId="77777777" w:rsidR="001D393E" w:rsidRDefault="00761ED3">
      <w:pPr>
        <w:spacing w:line="360" w:lineRule="auto"/>
        <w:ind w:firstLineChars="100" w:firstLine="240"/>
        <w:rPr>
          <w:sz w:val="24"/>
          <w:lang w:val="zh-TW" w:eastAsia="zh-TW"/>
        </w:rPr>
      </w:pPr>
      <w:r>
        <w:rPr>
          <w:rFonts w:hint="eastAsia"/>
          <w:sz w:val="24"/>
          <w:lang w:val="zh-TW" w:eastAsia="zh-TW"/>
        </w:rPr>
        <w:t>3</w:t>
      </w:r>
      <w:r>
        <w:rPr>
          <w:rFonts w:hint="eastAsia"/>
          <w:sz w:val="24"/>
          <w:lang w:val="zh-TW" w:eastAsia="zh-TW"/>
        </w:rPr>
        <w:t>）临床表现与分型</w:t>
      </w:r>
    </w:p>
    <w:p w14:paraId="73462D43" w14:textId="77777777" w:rsidR="001D393E" w:rsidRDefault="00761ED3">
      <w:pPr>
        <w:spacing w:line="360" w:lineRule="auto"/>
        <w:ind w:firstLineChars="100" w:firstLine="240"/>
        <w:rPr>
          <w:sz w:val="24"/>
          <w:lang w:val="zh-TW" w:eastAsia="zh-TW"/>
        </w:rPr>
      </w:pPr>
      <w:r>
        <w:rPr>
          <w:rFonts w:hint="eastAsia"/>
          <w:sz w:val="24"/>
          <w:lang w:val="zh-TW" w:eastAsia="zh-TW"/>
        </w:rPr>
        <w:t>4</w:t>
      </w:r>
      <w:r>
        <w:rPr>
          <w:rFonts w:hint="eastAsia"/>
          <w:sz w:val="24"/>
          <w:lang w:val="zh-TW" w:eastAsia="zh-TW"/>
        </w:rPr>
        <w:t>）诊断与鉴别诊断</w:t>
      </w:r>
    </w:p>
    <w:p w14:paraId="664364AA" w14:textId="77777777" w:rsidR="001D393E" w:rsidRDefault="00761ED3">
      <w:pPr>
        <w:spacing w:line="360" w:lineRule="auto"/>
        <w:ind w:firstLineChars="100" w:firstLine="240"/>
        <w:rPr>
          <w:sz w:val="24"/>
          <w:lang w:val="zh-TW" w:eastAsia="zh-TW"/>
        </w:rPr>
      </w:pPr>
      <w:r>
        <w:rPr>
          <w:rFonts w:hint="eastAsia"/>
          <w:sz w:val="24"/>
          <w:lang w:val="zh-TW" w:eastAsia="zh-TW"/>
        </w:rPr>
        <w:t>5</w:t>
      </w:r>
      <w:r>
        <w:rPr>
          <w:rFonts w:hint="eastAsia"/>
          <w:sz w:val="24"/>
          <w:lang w:val="zh-TW" w:eastAsia="zh-TW"/>
        </w:rPr>
        <w:t>）治疗</w:t>
      </w:r>
    </w:p>
    <w:p w14:paraId="4279BB61" w14:textId="77777777" w:rsidR="001D393E" w:rsidRDefault="00761ED3">
      <w:pPr>
        <w:spacing w:line="360" w:lineRule="auto"/>
        <w:ind w:firstLineChars="100" w:firstLine="240"/>
        <w:rPr>
          <w:sz w:val="24"/>
          <w:lang w:val="zh-TW" w:eastAsia="zh-TW"/>
        </w:rPr>
      </w:pPr>
      <w:r>
        <w:rPr>
          <w:rFonts w:hint="eastAsia"/>
          <w:sz w:val="24"/>
          <w:lang w:val="zh-TW" w:eastAsia="zh-TW"/>
        </w:rPr>
        <w:t>6</w:t>
      </w:r>
      <w:r>
        <w:rPr>
          <w:rFonts w:hint="eastAsia"/>
          <w:sz w:val="24"/>
          <w:lang w:val="zh-TW" w:eastAsia="zh-TW"/>
        </w:rPr>
        <w:t>）病程和预后</w:t>
      </w:r>
    </w:p>
    <w:p w14:paraId="5316481C"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）神经性贪食</w:t>
      </w:r>
    </w:p>
    <w:p w14:paraId="18D94C24"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）病因及发病机制</w:t>
      </w:r>
    </w:p>
    <w:p w14:paraId="634ABF1E"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）临床表现</w:t>
      </w:r>
    </w:p>
    <w:p w14:paraId="4592CB06" w14:textId="77777777" w:rsidR="001D393E" w:rsidRDefault="00761ED3">
      <w:pPr>
        <w:spacing w:line="360" w:lineRule="auto"/>
        <w:ind w:firstLineChars="100" w:firstLine="240"/>
        <w:rPr>
          <w:sz w:val="24"/>
          <w:lang w:val="zh-TW" w:eastAsia="zh-TW"/>
        </w:rPr>
      </w:pPr>
      <w:r>
        <w:rPr>
          <w:rFonts w:hint="eastAsia"/>
          <w:sz w:val="24"/>
          <w:lang w:val="zh-TW" w:eastAsia="zh-TW"/>
        </w:rPr>
        <w:t>3</w:t>
      </w:r>
      <w:r>
        <w:rPr>
          <w:rFonts w:hint="eastAsia"/>
          <w:sz w:val="24"/>
          <w:lang w:val="zh-TW" w:eastAsia="zh-TW"/>
        </w:rPr>
        <w:t>）诊断与鉴别诊断</w:t>
      </w:r>
    </w:p>
    <w:p w14:paraId="2B8378F3" w14:textId="77777777" w:rsidR="001D393E" w:rsidRDefault="00761ED3">
      <w:pPr>
        <w:spacing w:line="360" w:lineRule="auto"/>
        <w:ind w:firstLineChars="100" w:firstLine="240"/>
        <w:rPr>
          <w:sz w:val="24"/>
          <w:lang w:val="zh-TW" w:eastAsia="zh-TW"/>
        </w:rPr>
      </w:pPr>
      <w:r>
        <w:rPr>
          <w:rFonts w:hint="eastAsia"/>
          <w:sz w:val="24"/>
          <w:lang w:val="zh-TW" w:eastAsia="zh-TW"/>
        </w:rPr>
        <w:lastRenderedPageBreak/>
        <w:t>4</w:t>
      </w:r>
      <w:r>
        <w:rPr>
          <w:rFonts w:hint="eastAsia"/>
          <w:sz w:val="24"/>
          <w:lang w:val="zh-TW" w:eastAsia="zh-TW"/>
        </w:rPr>
        <w:t>）治疗</w:t>
      </w:r>
    </w:p>
    <w:p w14:paraId="6DC3DEF6" w14:textId="77777777" w:rsidR="001D393E" w:rsidRDefault="00761ED3">
      <w:pPr>
        <w:spacing w:line="360" w:lineRule="auto"/>
        <w:ind w:firstLineChars="100" w:firstLine="240"/>
        <w:rPr>
          <w:sz w:val="24"/>
          <w:lang w:val="zh-TW" w:eastAsia="zh-TW"/>
        </w:rPr>
      </w:pPr>
      <w:r>
        <w:rPr>
          <w:rFonts w:hint="eastAsia"/>
          <w:sz w:val="24"/>
          <w:lang w:val="zh-TW" w:eastAsia="zh-TW"/>
        </w:rPr>
        <w:t>5</w:t>
      </w:r>
      <w:r>
        <w:rPr>
          <w:rFonts w:hint="eastAsia"/>
          <w:sz w:val="24"/>
          <w:lang w:val="zh-TW" w:eastAsia="zh-TW"/>
        </w:rPr>
        <w:t>）病程和预后</w:t>
      </w:r>
    </w:p>
    <w:p w14:paraId="0E4D77A9"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）暴食障碍</w:t>
      </w:r>
    </w:p>
    <w:p w14:paraId="4CF43E46"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）流行病学</w:t>
      </w:r>
    </w:p>
    <w:p w14:paraId="5105DFE4"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）病因及发病机制</w:t>
      </w:r>
    </w:p>
    <w:p w14:paraId="696B0D36" w14:textId="77777777" w:rsidR="001D393E" w:rsidRDefault="00761ED3">
      <w:pPr>
        <w:spacing w:line="360" w:lineRule="auto"/>
        <w:ind w:firstLineChars="100" w:firstLine="240"/>
        <w:rPr>
          <w:sz w:val="24"/>
          <w:lang w:val="zh-TW" w:eastAsia="zh-TW"/>
        </w:rPr>
      </w:pPr>
      <w:r>
        <w:rPr>
          <w:rFonts w:hint="eastAsia"/>
          <w:sz w:val="24"/>
          <w:lang w:val="zh-TW" w:eastAsia="zh-TW"/>
        </w:rPr>
        <w:t>3</w:t>
      </w:r>
      <w:r>
        <w:rPr>
          <w:rFonts w:hint="eastAsia"/>
          <w:sz w:val="24"/>
          <w:lang w:val="zh-TW" w:eastAsia="zh-TW"/>
        </w:rPr>
        <w:t>）临床表现</w:t>
      </w:r>
    </w:p>
    <w:p w14:paraId="4AE6B339" w14:textId="77777777" w:rsidR="001D393E" w:rsidRDefault="00761ED3">
      <w:pPr>
        <w:spacing w:line="360" w:lineRule="auto"/>
        <w:ind w:firstLineChars="100" w:firstLine="240"/>
        <w:rPr>
          <w:sz w:val="24"/>
          <w:lang w:val="zh-TW" w:eastAsia="zh-TW"/>
        </w:rPr>
      </w:pPr>
      <w:r>
        <w:rPr>
          <w:rFonts w:hint="eastAsia"/>
          <w:sz w:val="24"/>
          <w:lang w:val="zh-TW" w:eastAsia="zh-TW"/>
        </w:rPr>
        <w:t>4</w:t>
      </w:r>
      <w:r>
        <w:rPr>
          <w:rFonts w:hint="eastAsia"/>
          <w:sz w:val="24"/>
          <w:lang w:val="zh-TW" w:eastAsia="zh-TW"/>
        </w:rPr>
        <w:t>）诊断与鉴别诊断</w:t>
      </w:r>
    </w:p>
    <w:p w14:paraId="0F766D0C" w14:textId="77777777" w:rsidR="001D393E" w:rsidRDefault="00761ED3">
      <w:pPr>
        <w:spacing w:line="360" w:lineRule="auto"/>
        <w:ind w:firstLineChars="100" w:firstLine="240"/>
        <w:rPr>
          <w:sz w:val="24"/>
          <w:lang w:val="zh-TW" w:eastAsia="zh-TW"/>
        </w:rPr>
      </w:pPr>
      <w:r>
        <w:rPr>
          <w:rFonts w:hint="eastAsia"/>
          <w:sz w:val="24"/>
          <w:lang w:val="zh-TW" w:eastAsia="zh-TW"/>
        </w:rPr>
        <w:t>5</w:t>
      </w:r>
      <w:r>
        <w:rPr>
          <w:rFonts w:hint="eastAsia"/>
          <w:sz w:val="24"/>
          <w:lang w:val="zh-TW" w:eastAsia="zh-TW"/>
        </w:rPr>
        <w:t>）治疗</w:t>
      </w:r>
    </w:p>
    <w:p w14:paraId="4D4228F2" w14:textId="77777777" w:rsidR="001D393E" w:rsidRDefault="00761ED3">
      <w:pPr>
        <w:spacing w:line="360" w:lineRule="auto"/>
        <w:ind w:firstLineChars="100" w:firstLine="240"/>
        <w:rPr>
          <w:sz w:val="24"/>
          <w:lang w:val="zh-TW" w:eastAsia="zh-TW"/>
        </w:rPr>
      </w:pPr>
      <w:r>
        <w:rPr>
          <w:rFonts w:hint="eastAsia"/>
          <w:sz w:val="24"/>
          <w:lang w:val="zh-TW" w:eastAsia="zh-TW"/>
        </w:rPr>
        <w:t>6</w:t>
      </w:r>
      <w:r>
        <w:rPr>
          <w:rFonts w:hint="eastAsia"/>
          <w:sz w:val="24"/>
          <w:lang w:val="zh-TW" w:eastAsia="zh-TW"/>
        </w:rPr>
        <w:t>）病程和预后</w:t>
      </w:r>
    </w:p>
    <w:p w14:paraId="7E299F9B"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4</w:t>
      </w:r>
      <w:r>
        <w:rPr>
          <w:rFonts w:hint="eastAsia"/>
          <w:sz w:val="24"/>
          <w:lang w:val="zh-TW" w:eastAsia="zh-TW"/>
        </w:rPr>
        <w:t>）回避</w:t>
      </w:r>
      <w:r>
        <w:rPr>
          <w:rFonts w:hint="eastAsia"/>
          <w:sz w:val="24"/>
          <w:lang w:val="zh-TW" w:eastAsia="zh-TW"/>
        </w:rPr>
        <w:t>-</w:t>
      </w:r>
      <w:r>
        <w:rPr>
          <w:rFonts w:hint="eastAsia"/>
          <w:sz w:val="24"/>
          <w:lang w:val="zh-TW" w:eastAsia="zh-TW"/>
        </w:rPr>
        <w:t>限制性摄食障碍</w:t>
      </w:r>
    </w:p>
    <w:p w14:paraId="1DDCF964" w14:textId="77777777" w:rsidR="001D393E" w:rsidRDefault="00761ED3">
      <w:pPr>
        <w:spacing w:line="360" w:lineRule="auto"/>
        <w:ind w:leftChars="100" w:left="210"/>
        <w:rPr>
          <w:sz w:val="24"/>
        </w:rPr>
      </w:pPr>
      <w:r>
        <w:rPr>
          <w:rFonts w:hint="eastAsia"/>
          <w:sz w:val="24"/>
        </w:rPr>
        <w:t>1</w:t>
      </w:r>
      <w:r>
        <w:rPr>
          <w:rFonts w:hint="eastAsia"/>
          <w:sz w:val="24"/>
        </w:rPr>
        <w:t>）流行病学</w:t>
      </w:r>
    </w:p>
    <w:p w14:paraId="41584360" w14:textId="77777777" w:rsidR="001D393E" w:rsidRDefault="00761ED3">
      <w:pPr>
        <w:spacing w:line="360" w:lineRule="auto"/>
        <w:ind w:leftChars="100" w:left="210"/>
        <w:rPr>
          <w:sz w:val="24"/>
        </w:rPr>
      </w:pPr>
      <w:r>
        <w:rPr>
          <w:rFonts w:hint="eastAsia"/>
          <w:sz w:val="24"/>
        </w:rPr>
        <w:t>2</w:t>
      </w:r>
      <w:r>
        <w:rPr>
          <w:rFonts w:hint="eastAsia"/>
          <w:sz w:val="24"/>
        </w:rPr>
        <w:t>）病因和发病机制</w:t>
      </w:r>
    </w:p>
    <w:p w14:paraId="721D8FBD" w14:textId="77777777" w:rsidR="001D393E" w:rsidRDefault="00761ED3">
      <w:pPr>
        <w:spacing w:line="360" w:lineRule="auto"/>
        <w:ind w:leftChars="100" w:left="210"/>
        <w:rPr>
          <w:sz w:val="24"/>
        </w:rPr>
      </w:pPr>
      <w:r>
        <w:rPr>
          <w:rFonts w:hint="eastAsia"/>
          <w:sz w:val="24"/>
        </w:rPr>
        <w:t>3</w:t>
      </w:r>
      <w:r>
        <w:rPr>
          <w:rFonts w:hint="eastAsia"/>
          <w:sz w:val="24"/>
        </w:rPr>
        <w:t>）临床表现</w:t>
      </w:r>
    </w:p>
    <w:p w14:paraId="73204C01" w14:textId="77777777" w:rsidR="001D393E" w:rsidRDefault="00761ED3">
      <w:pPr>
        <w:spacing w:line="360" w:lineRule="auto"/>
        <w:ind w:leftChars="100" w:left="210"/>
        <w:rPr>
          <w:sz w:val="24"/>
        </w:rPr>
      </w:pPr>
      <w:r>
        <w:rPr>
          <w:rFonts w:hint="eastAsia"/>
          <w:sz w:val="24"/>
        </w:rPr>
        <w:t>4</w:t>
      </w:r>
      <w:r>
        <w:rPr>
          <w:rFonts w:hint="eastAsia"/>
          <w:sz w:val="24"/>
        </w:rPr>
        <w:t>）诊断与鉴别诊断</w:t>
      </w:r>
    </w:p>
    <w:p w14:paraId="3910B66E" w14:textId="77777777" w:rsidR="001D393E" w:rsidRDefault="00761ED3">
      <w:pPr>
        <w:spacing w:line="360" w:lineRule="auto"/>
        <w:ind w:leftChars="100" w:left="210"/>
        <w:rPr>
          <w:sz w:val="24"/>
        </w:rPr>
      </w:pPr>
      <w:r>
        <w:rPr>
          <w:rFonts w:hint="eastAsia"/>
          <w:sz w:val="24"/>
        </w:rPr>
        <w:t>5</w:t>
      </w:r>
      <w:r>
        <w:rPr>
          <w:rFonts w:hint="eastAsia"/>
          <w:sz w:val="24"/>
        </w:rPr>
        <w:t>）治疗</w:t>
      </w:r>
    </w:p>
    <w:p w14:paraId="51335B5F" w14:textId="77777777" w:rsidR="001D393E" w:rsidRDefault="00761ED3">
      <w:pPr>
        <w:spacing w:line="360" w:lineRule="auto"/>
        <w:ind w:leftChars="100" w:left="210"/>
        <w:rPr>
          <w:sz w:val="24"/>
          <w:lang w:val="zh-TW"/>
        </w:rPr>
      </w:pPr>
      <w:r>
        <w:rPr>
          <w:rFonts w:hint="eastAsia"/>
          <w:sz w:val="24"/>
        </w:rPr>
        <w:t>6</w:t>
      </w:r>
      <w:r>
        <w:rPr>
          <w:rFonts w:hint="eastAsia"/>
          <w:sz w:val="24"/>
        </w:rPr>
        <w:t>）病程与预后</w:t>
      </w:r>
    </w:p>
    <w:p w14:paraId="3A453B4E"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5</w:t>
      </w:r>
      <w:r>
        <w:rPr>
          <w:rFonts w:hint="eastAsia"/>
          <w:sz w:val="24"/>
          <w:lang w:val="zh-TW" w:eastAsia="zh-TW"/>
        </w:rPr>
        <w:t>）异食癖</w:t>
      </w:r>
    </w:p>
    <w:p w14:paraId="0D00F97A" w14:textId="77777777" w:rsidR="001D393E" w:rsidRDefault="00761ED3">
      <w:pPr>
        <w:spacing w:line="360" w:lineRule="auto"/>
        <w:ind w:leftChars="100" w:left="210"/>
        <w:rPr>
          <w:sz w:val="24"/>
        </w:rPr>
      </w:pPr>
      <w:r>
        <w:rPr>
          <w:rFonts w:hint="eastAsia"/>
          <w:sz w:val="24"/>
        </w:rPr>
        <w:t>1</w:t>
      </w:r>
      <w:r>
        <w:rPr>
          <w:rFonts w:hint="eastAsia"/>
          <w:sz w:val="24"/>
        </w:rPr>
        <w:t>）流行病学</w:t>
      </w:r>
    </w:p>
    <w:p w14:paraId="796F8480" w14:textId="77777777" w:rsidR="001D393E" w:rsidRDefault="00761ED3">
      <w:pPr>
        <w:spacing w:line="360" w:lineRule="auto"/>
        <w:ind w:leftChars="100" w:left="210"/>
        <w:rPr>
          <w:sz w:val="24"/>
        </w:rPr>
      </w:pPr>
      <w:r>
        <w:rPr>
          <w:rFonts w:hint="eastAsia"/>
          <w:sz w:val="24"/>
        </w:rPr>
        <w:t>2</w:t>
      </w:r>
      <w:r>
        <w:rPr>
          <w:rFonts w:hint="eastAsia"/>
          <w:sz w:val="24"/>
        </w:rPr>
        <w:t>）病因和发病机制</w:t>
      </w:r>
    </w:p>
    <w:p w14:paraId="463B11C5" w14:textId="77777777" w:rsidR="001D393E" w:rsidRDefault="00761ED3">
      <w:pPr>
        <w:spacing w:line="360" w:lineRule="auto"/>
        <w:ind w:leftChars="100" w:left="210"/>
        <w:rPr>
          <w:sz w:val="24"/>
        </w:rPr>
      </w:pPr>
      <w:r>
        <w:rPr>
          <w:rFonts w:hint="eastAsia"/>
          <w:sz w:val="24"/>
        </w:rPr>
        <w:t>3</w:t>
      </w:r>
      <w:r>
        <w:rPr>
          <w:rFonts w:hint="eastAsia"/>
          <w:sz w:val="24"/>
        </w:rPr>
        <w:t>）临床表现</w:t>
      </w:r>
    </w:p>
    <w:p w14:paraId="6325825D" w14:textId="77777777" w:rsidR="001D393E" w:rsidRDefault="00761ED3">
      <w:pPr>
        <w:spacing w:line="360" w:lineRule="auto"/>
        <w:ind w:leftChars="100" w:left="210"/>
        <w:rPr>
          <w:sz w:val="24"/>
        </w:rPr>
      </w:pPr>
      <w:r>
        <w:rPr>
          <w:rFonts w:hint="eastAsia"/>
          <w:sz w:val="24"/>
        </w:rPr>
        <w:t>4</w:t>
      </w:r>
      <w:r>
        <w:rPr>
          <w:rFonts w:hint="eastAsia"/>
          <w:sz w:val="24"/>
        </w:rPr>
        <w:t>）诊断与鉴别诊断</w:t>
      </w:r>
    </w:p>
    <w:p w14:paraId="310714C9" w14:textId="77777777" w:rsidR="001D393E" w:rsidRDefault="00761ED3">
      <w:pPr>
        <w:spacing w:line="360" w:lineRule="auto"/>
        <w:ind w:leftChars="100" w:left="210"/>
        <w:rPr>
          <w:sz w:val="24"/>
        </w:rPr>
      </w:pPr>
      <w:r>
        <w:rPr>
          <w:rFonts w:hint="eastAsia"/>
          <w:sz w:val="24"/>
        </w:rPr>
        <w:t>5</w:t>
      </w:r>
      <w:r>
        <w:rPr>
          <w:rFonts w:hint="eastAsia"/>
          <w:sz w:val="24"/>
        </w:rPr>
        <w:t>）治疗</w:t>
      </w:r>
    </w:p>
    <w:p w14:paraId="77B5252E" w14:textId="77777777" w:rsidR="001D393E" w:rsidRDefault="00761ED3">
      <w:pPr>
        <w:spacing w:line="360" w:lineRule="auto"/>
        <w:ind w:firstLineChars="100" w:firstLine="240"/>
        <w:rPr>
          <w:sz w:val="24"/>
          <w:lang w:val="zh-TW" w:eastAsia="zh-TW"/>
        </w:rPr>
      </w:pPr>
      <w:r>
        <w:rPr>
          <w:rFonts w:hint="eastAsia"/>
          <w:sz w:val="24"/>
        </w:rPr>
        <w:t>6</w:t>
      </w:r>
      <w:r>
        <w:rPr>
          <w:rFonts w:hint="eastAsia"/>
          <w:sz w:val="24"/>
        </w:rPr>
        <w:t>）病程与预后</w:t>
      </w:r>
    </w:p>
    <w:p w14:paraId="7B603E75"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6</w:t>
      </w:r>
      <w:r>
        <w:rPr>
          <w:rFonts w:hint="eastAsia"/>
          <w:sz w:val="24"/>
          <w:lang w:val="zh-TW" w:eastAsia="zh-TW"/>
        </w:rPr>
        <w:t>）反刍</w:t>
      </w:r>
      <w:r>
        <w:rPr>
          <w:rFonts w:hint="eastAsia"/>
          <w:sz w:val="24"/>
          <w:lang w:val="zh-TW" w:eastAsia="zh-TW"/>
        </w:rPr>
        <w:t>-</w:t>
      </w:r>
      <w:r>
        <w:rPr>
          <w:rFonts w:hint="eastAsia"/>
          <w:sz w:val="24"/>
          <w:lang w:val="zh-TW" w:eastAsia="zh-TW"/>
        </w:rPr>
        <w:t>反流障碍</w:t>
      </w:r>
    </w:p>
    <w:p w14:paraId="36490C4F" w14:textId="77777777" w:rsidR="001D393E" w:rsidRDefault="00761ED3">
      <w:pPr>
        <w:spacing w:line="360" w:lineRule="auto"/>
        <w:ind w:leftChars="100" w:left="210"/>
        <w:rPr>
          <w:sz w:val="24"/>
          <w:lang w:val="zh-TW" w:eastAsia="zh-TW"/>
        </w:rPr>
      </w:pPr>
      <w:r>
        <w:rPr>
          <w:rFonts w:hint="eastAsia"/>
          <w:sz w:val="24"/>
          <w:lang w:val="zh-TW" w:eastAsia="zh-TW"/>
        </w:rPr>
        <w:t>1</w:t>
      </w:r>
      <w:r>
        <w:rPr>
          <w:rFonts w:hint="eastAsia"/>
          <w:sz w:val="24"/>
          <w:lang w:val="zh-TW" w:eastAsia="zh-TW"/>
        </w:rPr>
        <w:t>）流行病学</w:t>
      </w:r>
    </w:p>
    <w:p w14:paraId="2B6A0BA4" w14:textId="77777777" w:rsidR="001D393E" w:rsidRDefault="00761ED3">
      <w:pPr>
        <w:spacing w:line="360" w:lineRule="auto"/>
        <w:ind w:leftChars="100" w:left="210"/>
        <w:rPr>
          <w:sz w:val="24"/>
          <w:lang w:val="zh-TW" w:eastAsia="zh-TW"/>
        </w:rPr>
      </w:pPr>
      <w:r>
        <w:rPr>
          <w:rFonts w:hint="eastAsia"/>
          <w:sz w:val="24"/>
          <w:lang w:val="zh-TW" w:eastAsia="zh-TW"/>
        </w:rPr>
        <w:t>2</w:t>
      </w:r>
      <w:r>
        <w:rPr>
          <w:rFonts w:hint="eastAsia"/>
          <w:sz w:val="24"/>
          <w:lang w:val="zh-TW" w:eastAsia="zh-TW"/>
        </w:rPr>
        <w:t>）病因和发病机制</w:t>
      </w:r>
    </w:p>
    <w:p w14:paraId="1E4D5D5C" w14:textId="77777777" w:rsidR="001D393E" w:rsidRDefault="00761ED3">
      <w:pPr>
        <w:spacing w:line="360" w:lineRule="auto"/>
        <w:ind w:leftChars="100" w:left="210"/>
        <w:rPr>
          <w:sz w:val="24"/>
          <w:lang w:val="zh-TW" w:eastAsia="zh-TW"/>
        </w:rPr>
      </w:pPr>
      <w:r>
        <w:rPr>
          <w:rFonts w:hint="eastAsia"/>
          <w:sz w:val="24"/>
          <w:lang w:val="zh-TW" w:eastAsia="zh-TW"/>
        </w:rPr>
        <w:t>3</w:t>
      </w:r>
      <w:r>
        <w:rPr>
          <w:rFonts w:hint="eastAsia"/>
          <w:sz w:val="24"/>
          <w:lang w:val="zh-TW" w:eastAsia="zh-TW"/>
        </w:rPr>
        <w:t>）临床表现</w:t>
      </w:r>
    </w:p>
    <w:p w14:paraId="1903508A" w14:textId="77777777" w:rsidR="001D393E" w:rsidRDefault="00761ED3">
      <w:pPr>
        <w:spacing w:line="360" w:lineRule="auto"/>
        <w:ind w:leftChars="100" w:left="210"/>
        <w:rPr>
          <w:sz w:val="24"/>
          <w:lang w:val="zh-TW" w:eastAsia="zh-TW"/>
        </w:rPr>
      </w:pPr>
      <w:r>
        <w:rPr>
          <w:rFonts w:hint="eastAsia"/>
          <w:sz w:val="24"/>
          <w:lang w:val="zh-TW" w:eastAsia="zh-TW"/>
        </w:rPr>
        <w:t>4</w:t>
      </w:r>
      <w:r>
        <w:rPr>
          <w:rFonts w:hint="eastAsia"/>
          <w:sz w:val="24"/>
          <w:lang w:val="zh-TW" w:eastAsia="zh-TW"/>
        </w:rPr>
        <w:t>）诊断与鉴别诊断</w:t>
      </w:r>
    </w:p>
    <w:p w14:paraId="2F3587DD" w14:textId="77777777" w:rsidR="001D393E" w:rsidRDefault="00761ED3">
      <w:pPr>
        <w:spacing w:line="360" w:lineRule="auto"/>
        <w:ind w:leftChars="100" w:left="210"/>
        <w:rPr>
          <w:sz w:val="24"/>
          <w:lang w:val="zh-TW" w:eastAsia="zh-TW"/>
        </w:rPr>
      </w:pPr>
      <w:r>
        <w:rPr>
          <w:rFonts w:hint="eastAsia"/>
          <w:sz w:val="24"/>
          <w:lang w:val="zh-TW" w:eastAsia="zh-TW"/>
        </w:rPr>
        <w:t>5</w:t>
      </w:r>
      <w:r>
        <w:rPr>
          <w:rFonts w:hint="eastAsia"/>
          <w:sz w:val="24"/>
          <w:lang w:val="zh-TW" w:eastAsia="zh-TW"/>
        </w:rPr>
        <w:t>）治疗</w:t>
      </w:r>
    </w:p>
    <w:p w14:paraId="33A9F8EF" w14:textId="77777777" w:rsidR="001D393E" w:rsidRDefault="00761ED3">
      <w:pPr>
        <w:spacing w:line="360" w:lineRule="auto"/>
        <w:ind w:firstLineChars="100" w:firstLine="240"/>
        <w:rPr>
          <w:sz w:val="24"/>
          <w:lang w:val="zh-TW" w:eastAsia="zh-TW"/>
        </w:rPr>
      </w:pPr>
      <w:r>
        <w:rPr>
          <w:rFonts w:hint="eastAsia"/>
          <w:sz w:val="24"/>
          <w:lang w:val="zh-TW" w:eastAsia="zh-TW"/>
        </w:rPr>
        <w:t>6</w:t>
      </w:r>
      <w:r>
        <w:rPr>
          <w:rFonts w:hint="eastAsia"/>
          <w:sz w:val="24"/>
          <w:lang w:val="zh-TW" w:eastAsia="zh-TW"/>
        </w:rPr>
        <w:t>）病程与预后</w:t>
      </w:r>
    </w:p>
    <w:p w14:paraId="1ABFC5E3" w14:textId="77777777" w:rsidR="001D393E" w:rsidRDefault="00761ED3">
      <w:pPr>
        <w:spacing w:line="360" w:lineRule="auto"/>
        <w:rPr>
          <w:sz w:val="24"/>
          <w:lang w:val="zh-TW" w:eastAsia="zh-TW"/>
        </w:rPr>
      </w:pPr>
      <w:r>
        <w:rPr>
          <w:rFonts w:hint="eastAsia"/>
          <w:sz w:val="24"/>
          <w:lang w:val="zh-TW" w:eastAsia="zh-TW"/>
        </w:rPr>
        <w:lastRenderedPageBreak/>
        <w:t>（</w:t>
      </w:r>
      <w:r>
        <w:rPr>
          <w:rFonts w:hint="eastAsia"/>
          <w:sz w:val="24"/>
          <w:lang w:val="zh-TW" w:eastAsia="zh-TW"/>
        </w:rPr>
        <w:t>7</w:t>
      </w:r>
      <w:r>
        <w:rPr>
          <w:rFonts w:hint="eastAsia"/>
          <w:sz w:val="24"/>
          <w:lang w:val="zh-TW" w:eastAsia="zh-TW"/>
        </w:rPr>
        <w:t>）排泄障碍</w:t>
      </w:r>
    </w:p>
    <w:p w14:paraId="4A175FDE" w14:textId="77777777" w:rsidR="001D393E" w:rsidRDefault="00761ED3">
      <w:pPr>
        <w:spacing w:line="360" w:lineRule="auto"/>
        <w:ind w:leftChars="100" w:left="210"/>
        <w:rPr>
          <w:sz w:val="24"/>
        </w:rPr>
      </w:pPr>
      <w:r>
        <w:rPr>
          <w:rFonts w:hint="eastAsia"/>
          <w:sz w:val="24"/>
        </w:rPr>
        <w:t>1</w:t>
      </w:r>
      <w:r>
        <w:rPr>
          <w:rFonts w:hint="eastAsia"/>
          <w:sz w:val="24"/>
        </w:rPr>
        <w:t>）流行病学</w:t>
      </w:r>
    </w:p>
    <w:p w14:paraId="7DC5AFA5" w14:textId="77777777" w:rsidR="001D393E" w:rsidRDefault="00761ED3">
      <w:pPr>
        <w:spacing w:line="360" w:lineRule="auto"/>
        <w:ind w:leftChars="100" w:left="210"/>
        <w:rPr>
          <w:sz w:val="24"/>
        </w:rPr>
      </w:pPr>
      <w:r>
        <w:rPr>
          <w:rFonts w:hint="eastAsia"/>
          <w:sz w:val="24"/>
        </w:rPr>
        <w:t>2</w:t>
      </w:r>
      <w:r>
        <w:rPr>
          <w:rFonts w:hint="eastAsia"/>
          <w:sz w:val="24"/>
        </w:rPr>
        <w:t>）病因和发病机制</w:t>
      </w:r>
    </w:p>
    <w:p w14:paraId="23F051A4" w14:textId="77777777" w:rsidR="001D393E" w:rsidRDefault="00761ED3">
      <w:pPr>
        <w:spacing w:line="360" w:lineRule="auto"/>
        <w:ind w:leftChars="100" w:left="210"/>
        <w:rPr>
          <w:sz w:val="24"/>
        </w:rPr>
      </w:pPr>
      <w:r>
        <w:rPr>
          <w:rFonts w:hint="eastAsia"/>
          <w:sz w:val="24"/>
        </w:rPr>
        <w:t>3</w:t>
      </w:r>
      <w:r>
        <w:rPr>
          <w:rFonts w:hint="eastAsia"/>
          <w:sz w:val="24"/>
        </w:rPr>
        <w:t>）临床表现</w:t>
      </w:r>
    </w:p>
    <w:p w14:paraId="5578CE6D" w14:textId="77777777" w:rsidR="001D393E" w:rsidRDefault="00761ED3">
      <w:pPr>
        <w:spacing w:line="360" w:lineRule="auto"/>
        <w:ind w:leftChars="100" w:left="210"/>
        <w:rPr>
          <w:sz w:val="24"/>
        </w:rPr>
      </w:pPr>
      <w:r>
        <w:rPr>
          <w:rFonts w:hint="eastAsia"/>
          <w:sz w:val="24"/>
        </w:rPr>
        <w:t>4</w:t>
      </w:r>
      <w:r>
        <w:rPr>
          <w:rFonts w:hint="eastAsia"/>
          <w:sz w:val="24"/>
        </w:rPr>
        <w:t>）诊断与鉴别诊断</w:t>
      </w:r>
    </w:p>
    <w:p w14:paraId="1694213D" w14:textId="77777777" w:rsidR="001D393E" w:rsidRDefault="00761ED3">
      <w:pPr>
        <w:spacing w:line="360" w:lineRule="auto"/>
        <w:ind w:leftChars="100" w:left="210"/>
        <w:rPr>
          <w:sz w:val="24"/>
        </w:rPr>
      </w:pPr>
      <w:r>
        <w:rPr>
          <w:rFonts w:hint="eastAsia"/>
          <w:sz w:val="24"/>
        </w:rPr>
        <w:t>5</w:t>
      </w:r>
      <w:r>
        <w:rPr>
          <w:rFonts w:hint="eastAsia"/>
          <w:sz w:val="24"/>
        </w:rPr>
        <w:t>）治疗</w:t>
      </w:r>
    </w:p>
    <w:p w14:paraId="4BCBDB61" w14:textId="77777777" w:rsidR="001D393E" w:rsidRDefault="00761ED3">
      <w:pPr>
        <w:spacing w:line="360" w:lineRule="auto"/>
        <w:ind w:leftChars="100" w:left="210"/>
        <w:rPr>
          <w:sz w:val="24"/>
          <w:lang w:val="zh-TW" w:eastAsia="zh-TW"/>
        </w:rPr>
      </w:pPr>
      <w:r>
        <w:rPr>
          <w:rFonts w:hint="eastAsia"/>
          <w:sz w:val="24"/>
        </w:rPr>
        <w:t>6</w:t>
      </w:r>
      <w:r>
        <w:rPr>
          <w:rFonts w:hint="eastAsia"/>
          <w:sz w:val="24"/>
        </w:rPr>
        <w:t>）病程与预后</w:t>
      </w:r>
    </w:p>
    <w:p w14:paraId="66ABF73F" w14:textId="77777777" w:rsidR="001D393E" w:rsidRDefault="00761ED3">
      <w:pPr>
        <w:spacing w:line="360" w:lineRule="auto"/>
        <w:rPr>
          <w:b/>
          <w:bCs/>
          <w:sz w:val="24"/>
        </w:rPr>
      </w:pPr>
      <w:r>
        <w:rPr>
          <w:rFonts w:hint="eastAsia"/>
          <w:b/>
          <w:bCs/>
          <w:sz w:val="24"/>
        </w:rPr>
        <w:t xml:space="preserve">3. </w:t>
      </w:r>
      <w:r>
        <w:rPr>
          <w:rFonts w:hint="eastAsia"/>
          <w:b/>
          <w:bCs/>
          <w:sz w:val="24"/>
        </w:rPr>
        <w:t>重点与难点</w:t>
      </w:r>
    </w:p>
    <w:p w14:paraId="6E391203" w14:textId="77777777" w:rsidR="001D393E" w:rsidRDefault="00761ED3">
      <w:pPr>
        <w:spacing w:line="360" w:lineRule="auto"/>
        <w:rPr>
          <w:sz w:val="24"/>
          <w:lang w:val="zh-TW"/>
        </w:rPr>
      </w:pPr>
      <w:r>
        <w:rPr>
          <w:rFonts w:hint="eastAsia"/>
          <w:sz w:val="24"/>
          <w:lang w:val="zh-TW" w:eastAsia="zh-TW"/>
        </w:rPr>
        <w:t>重点：神经性厌食概念、临床表现、诊断和治疗</w:t>
      </w:r>
      <w:r>
        <w:rPr>
          <w:rFonts w:hint="eastAsia"/>
          <w:sz w:val="24"/>
          <w:lang w:val="zh-TW"/>
        </w:rPr>
        <w:t>；神经性贪食、暴食障碍、回避</w:t>
      </w:r>
      <w:r>
        <w:rPr>
          <w:rFonts w:hint="eastAsia"/>
          <w:sz w:val="24"/>
          <w:lang w:val="zh-TW"/>
        </w:rPr>
        <w:t>-</w:t>
      </w:r>
      <w:r>
        <w:rPr>
          <w:rFonts w:hint="eastAsia"/>
          <w:sz w:val="24"/>
          <w:lang w:val="zh-TW"/>
        </w:rPr>
        <w:t>限制性摄食障碍、异食癖、反刍</w:t>
      </w:r>
      <w:r>
        <w:rPr>
          <w:rFonts w:hint="eastAsia"/>
          <w:sz w:val="24"/>
          <w:lang w:val="zh-TW"/>
        </w:rPr>
        <w:t>-</w:t>
      </w:r>
      <w:r>
        <w:rPr>
          <w:rFonts w:hint="eastAsia"/>
          <w:sz w:val="24"/>
          <w:lang w:val="zh-TW"/>
        </w:rPr>
        <w:t>反流障碍、排泄障碍的概念。</w:t>
      </w:r>
    </w:p>
    <w:p w14:paraId="1E74ED09" w14:textId="77777777" w:rsidR="001D393E" w:rsidRDefault="00761ED3">
      <w:pPr>
        <w:spacing w:line="360" w:lineRule="auto"/>
        <w:rPr>
          <w:sz w:val="24"/>
          <w:lang w:val="zh-TW" w:eastAsia="zh-TW"/>
        </w:rPr>
      </w:pPr>
      <w:r>
        <w:rPr>
          <w:rFonts w:hint="eastAsia"/>
          <w:sz w:val="24"/>
          <w:lang w:val="zh-TW" w:eastAsia="zh-TW"/>
        </w:rPr>
        <w:t>难点：</w:t>
      </w:r>
      <w:r>
        <w:rPr>
          <w:rFonts w:hint="eastAsia"/>
          <w:sz w:val="24"/>
        </w:rPr>
        <w:t>进食与排泄障碍</w:t>
      </w:r>
      <w:r>
        <w:rPr>
          <w:rFonts w:hint="eastAsia"/>
          <w:sz w:val="24"/>
          <w:lang w:val="zh-TW" w:eastAsia="zh-TW"/>
        </w:rPr>
        <w:t>的临床表现、诊断及鉴别诊断</w:t>
      </w:r>
      <w:r>
        <w:rPr>
          <w:rFonts w:hint="eastAsia"/>
          <w:sz w:val="24"/>
          <w:lang w:val="zh-TW"/>
        </w:rPr>
        <w:t>。</w:t>
      </w:r>
    </w:p>
    <w:p w14:paraId="06B63423" w14:textId="77777777" w:rsidR="001D393E" w:rsidRDefault="00761ED3">
      <w:pPr>
        <w:spacing w:line="360" w:lineRule="auto"/>
        <w:rPr>
          <w:b/>
          <w:bCs/>
          <w:sz w:val="24"/>
        </w:rPr>
      </w:pPr>
      <w:r>
        <w:rPr>
          <w:rFonts w:hint="eastAsia"/>
          <w:b/>
          <w:bCs/>
          <w:sz w:val="24"/>
        </w:rPr>
        <w:t xml:space="preserve">4. </w:t>
      </w:r>
      <w:r>
        <w:rPr>
          <w:rFonts w:hint="eastAsia"/>
          <w:b/>
          <w:bCs/>
          <w:sz w:val="24"/>
        </w:rPr>
        <w:t>育人元素</w:t>
      </w:r>
    </w:p>
    <w:p w14:paraId="16FAC93B" w14:textId="77777777" w:rsidR="001D393E" w:rsidRDefault="00761ED3">
      <w:pPr>
        <w:spacing w:line="360" w:lineRule="auto"/>
        <w:rPr>
          <w:sz w:val="24"/>
          <w:lang w:val="zh-TW" w:eastAsia="zh-TW"/>
        </w:rPr>
      </w:pPr>
      <w:r>
        <w:rPr>
          <w:rFonts w:hint="eastAsia"/>
          <w:sz w:val="24"/>
          <w:lang w:val="zh-TW" w:eastAsia="zh-TW"/>
        </w:rPr>
        <w:t>进食障碍的高发与“以瘦为美”的媒体宣传、社交媒体对“完美身材”的过度渲染密切相关。大学生处于自我认同形成期，易受社会审美（如“瘦为美”的单一标准）、同伴压力、学业焦虑等影响，是进食障碍的高危人群。对大学生而言，它既能帮助识别自身或身边的潜在风险，也能培养对他人的理解与包容。理解治疗需要多方协作（医生、心理师、营养师、家庭等），尊重不同专业的价值。</w:t>
      </w:r>
    </w:p>
    <w:p w14:paraId="2E069DD9" w14:textId="77777777" w:rsidR="001D393E" w:rsidRDefault="00761ED3">
      <w:pPr>
        <w:spacing w:line="360" w:lineRule="auto"/>
        <w:rPr>
          <w:b/>
          <w:bCs/>
          <w:sz w:val="24"/>
        </w:rPr>
      </w:pPr>
      <w:r>
        <w:rPr>
          <w:rFonts w:hint="eastAsia"/>
          <w:b/>
          <w:bCs/>
          <w:sz w:val="24"/>
        </w:rPr>
        <w:t xml:space="preserve">5. </w:t>
      </w:r>
      <w:r>
        <w:rPr>
          <w:rFonts w:hint="eastAsia"/>
          <w:b/>
          <w:bCs/>
          <w:sz w:val="24"/>
        </w:rPr>
        <w:t>周数</w:t>
      </w:r>
    </w:p>
    <w:p w14:paraId="4EE25743" w14:textId="77777777" w:rsidR="001D393E" w:rsidRDefault="00761ED3">
      <w:pPr>
        <w:spacing w:line="360" w:lineRule="auto"/>
        <w:rPr>
          <w:sz w:val="24"/>
          <w:lang w:val="zh-TW" w:eastAsia="zh-TW"/>
        </w:rPr>
      </w:pPr>
      <w:r>
        <w:rPr>
          <w:rFonts w:hint="eastAsia"/>
          <w:sz w:val="24"/>
          <w:lang w:val="zh-TW" w:eastAsia="zh-TW"/>
        </w:rPr>
        <w:t>第</w:t>
      </w:r>
      <w:r>
        <w:rPr>
          <w:rFonts w:hint="eastAsia"/>
          <w:sz w:val="24"/>
          <w:lang w:val="zh-TW"/>
        </w:rPr>
        <w:t>4</w:t>
      </w:r>
      <w:r>
        <w:rPr>
          <w:rFonts w:hint="eastAsia"/>
          <w:sz w:val="24"/>
          <w:lang w:val="zh-TW" w:eastAsia="zh-TW"/>
        </w:rPr>
        <w:t>周</w:t>
      </w:r>
    </w:p>
    <w:p w14:paraId="5C3A7F7A" w14:textId="77777777" w:rsidR="001D393E" w:rsidRDefault="001D393E"/>
    <w:p w14:paraId="4B3958DD" w14:textId="77777777" w:rsidR="001D393E" w:rsidRDefault="00761ED3">
      <w:pPr>
        <w:pStyle w:val="3"/>
        <w:spacing w:before="240" w:after="240" w:line="360" w:lineRule="auto"/>
        <w:rPr>
          <w:sz w:val="24"/>
          <w:lang w:val="zh-TW"/>
        </w:rPr>
      </w:pPr>
      <w:r>
        <w:rPr>
          <w:sz w:val="24"/>
          <w:lang w:val="zh-TW" w:eastAsia="zh-TW"/>
        </w:rPr>
        <w:t>第</w:t>
      </w:r>
      <w:r>
        <w:rPr>
          <w:rFonts w:hint="eastAsia"/>
          <w:sz w:val="24"/>
        </w:rPr>
        <w:t>十五</w:t>
      </w:r>
      <w:r>
        <w:rPr>
          <w:sz w:val="24"/>
          <w:lang w:val="zh-TW" w:eastAsia="zh-TW"/>
        </w:rPr>
        <w:t>章</w:t>
      </w:r>
      <w:r>
        <w:rPr>
          <w:rFonts w:hint="eastAsia"/>
          <w:sz w:val="24"/>
          <w:lang w:val="zh-TW"/>
        </w:rPr>
        <w:t xml:space="preserve"> </w:t>
      </w:r>
      <w:r>
        <w:rPr>
          <w:rFonts w:hint="eastAsia"/>
          <w:sz w:val="24"/>
          <w:lang w:val="zh-TW"/>
        </w:rPr>
        <w:t> 物质使用及成瘾行为所致障碍【讲授】</w:t>
      </w:r>
      <w:r>
        <w:rPr>
          <w:sz w:val="24"/>
          <w:lang w:val="zh-TW" w:eastAsia="zh-TW"/>
        </w:rPr>
        <w:t>（</w:t>
      </w:r>
      <w:r>
        <w:rPr>
          <w:rFonts w:hint="eastAsia"/>
          <w:sz w:val="24"/>
        </w:rPr>
        <w:t>1.5</w:t>
      </w:r>
      <w:r>
        <w:rPr>
          <w:sz w:val="24"/>
          <w:lang w:val="zh-TW" w:eastAsia="zh-TW"/>
        </w:rPr>
        <w:t>学时）</w:t>
      </w:r>
    </w:p>
    <w:p w14:paraId="7213058D" w14:textId="77777777" w:rsidR="001D393E" w:rsidRDefault="00761ED3">
      <w:pPr>
        <w:spacing w:line="360" w:lineRule="auto"/>
        <w:rPr>
          <w:b/>
          <w:bCs/>
          <w:sz w:val="24"/>
        </w:rPr>
      </w:pPr>
      <w:r>
        <w:rPr>
          <w:b/>
          <w:bCs/>
          <w:sz w:val="24"/>
        </w:rPr>
        <w:t xml:space="preserve">1. </w:t>
      </w:r>
      <w:r>
        <w:rPr>
          <w:b/>
          <w:bCs/>
          <w:sz w:val="24"/>
        </w:rPr>
        <w:t>教学基本要求</w:t>
      </w:r>
    </w:p>
    <w:p w14:paraId="5EC8E84F" w14:textId="77777777" w:rsidR="001D393E" w:rsidRDefault="00761ED3">
      <w:pPr>
        <w:spacing w:line="360" w:lineRule="auto"/>
        <w:rPr>
          <w:sz w:val="24"/>
        </w:rPr>
      </w:pPr>
      <w:r>
        <w:rPr>
          <w:sz w:val="24"/>
          <w:lang w:val="zh-TW" w:eastAsia="zh-TW"/>
        </w:rPr>
        <w:t>（</w:t>
      </w:r>
      <w:r>
        <w:rPr>
          <w:sz w:val="24"/>
          <w:lang w:val="zh-TW" w:eastAsia="zh-TW"/>
        </w:rPr>
        <w:t>1</w:t>
      </w:r>
      <w:r>
        <w:rPr>
          <w:sz w:val="24"/>
          <w:lang w:val="zh-TW" w:eastAsia="zh-TW"/>
        </w:rPr>
        <w:t>）</w:t>
      </w:r>
      <w:r>
        <w:rPr>
          <w:rFonts w:hint="eastAsia"/>
          <w:sz w:val="24"/>
          <w:lang w:val="zh-TW" w:eastAsia="zh-TW"/>
        </w:rPr>
        <w:t>知识</w:t>
      </w:r>
      <w:r>
        <w:rPr>
          <w:rFonts w:hint="eastAsia"/>
          <w:sz w:val="24"/>
        </w:rPr>
        <w:t>目标</w:t>
      </w:r>
    </w:p>
    <w:p w14:paraId="5C8502BA" w14:textId="77777777" w:rsidR="001D393E" w:rsidRDefault="00761ED3">
      <w:pPr>
        <w:spacing w:line="360" w:lineRule="auto"/>
        <w:ind w:firstLineChars="100" w:firstLine="240"/>
        <w:rPr>
          <w:sz w:val="24"/>
          <w:lang w:val="zh-TW" w:eastAsia="zh-TW"/>
        </w:rPr>
      </w:pPr>
      <w:r>
        <w:rPr>
          <w:rFonts w:hint="eastAsia"/>
          <w:sz w:val="24"/>
        </w:rPr>
        <w:t>1</w:t>
      </w:r>
      <w:r>
        <w:rPr>
          <w:rFonts w:hint="eastAsia"/>
          <w:sz w:val="24"/>
        </w:rPr>
        <w:t>）</w:t>
      </w:r>
      <w:r>
        <w:rPr>
          <w:rFonts w:hint="eastAsia"/>
          <w:sz w:val="24"/>
          <w:lang w:val="zh-TW" w:eastAsia="zh-TW"/>
        </w:rPr>
        <w:t>掌握：</w:t>
      </w:r>
      <w:r>
        <w:rPr>
          <w:rFonts w:hint="eastAsia"/>
          <w:sz w:val="24"/>
        </w:rPr>
        <w:t>精神活性物质、</w:t>
      </w:r>
      <w:r>
        <w:rPr>
          <w:rFonts w:hint="eastAsia"/>
          <w:sz w:val="24"/>
          <w:lang w:val="zh-TW" w:eastAsia="zh-TW"/>
        </w:rPr>
        <w:t>新精神活性物质</w:t>
      </w:r>
      <w:r>
        <w:rPr>
          <w:rFonts w:hint="eastAsia"/>
          <w:sz w:val="24"/>
          <w:lang w:val="zh-TW"/>
        </w:rPr>
        <w:t>、</w:t>
      </w:r>
      <w:r>
        <w:rPr>
          <w:rFonts w:hint="eastAsia"/>
          <w:sz w:val="24"/>
          <w:lang w:val="zh-TW" w:eastAsia="zh-TW"/>
        </w:rPr>
        <w:t>依赖（躯体</w:t>
      </w:r>
      <w:r>
        <w:rPr>
          <w:rFonts w:hint="eastAsia"/>
          <w:sz w:val="24"/>
          <w:lang w:val="zh-TW" w:eastAsia="zh-TW"/>
        </w:rPr>
        <w:t>/</w:t>
      </w:r>
      <w:r>
        <w:rPr>
          <w:rFonts w:hint="eastAsia"/>
          <w:sz w:val="24"/>
          <w:lang w:val="zh-TW" w:eastAsia="zh-TW"/>
        </w:rPr>
        <w:t>心理）、滥用、耐受性、戒断状态、强化</w:t>
      </w:r>
      <w:r>
        <w:rPr>
          <w:rFonts w:hint="eastAsia"/>
          <w:sz w:val="24"/>
        </w:rPr>
        <w:t>的定义</w:t>
      </w:r>
      <w:ins w:id="8" w:author="weiql" w:date="2025-07-31T22:55:00Z">
        <w:r>
          <w:rPr>
            <w:rFonts w:hint="eastAsia"/>
            <w:sz w:val="24"/>
            <w:lang w:val="zh-TW"/>
          </w:rPr>
          <w:t>；</w:t>
        </w:r>
      </w:ins>
      <w:r>
        <w:rPr>
          <w:rFonts w:hint="eastAsia"/>
          <w:sz w:val="24"/>
        </w:rPr>
        <w:t>阿片类、酒精使用障碍的临床表现及治疗原则；游戏障碍的心理特征</w:t>
      </w:r>
      <w:r>
        <w:rPr>
          <w:rFonts w:hint="eastAsia"/>
          <w:sz w:val="24"/>
          <w:lang w:val="zh-TW" w:eastAsia="zh-TW"/>
        </w:rPr>
        <w:t>。</w:t>
      </w:r>
    </w:p>
    <w:p w14:paraId="75C68637" w14:textId="77777777" w:rsidR="001D393E" w:rsidRDefault="00761ED3">
      <w:pPr>
        <w:spacing w:line="360" w:lineRule="auto"/>
        <w:ind w:firstLineChars="100" w:firstLine="240"/>
        <w:rPr>
          <w:sz w:val="24"/>
          <w:lang w:val="zh-TW" w:eastAsia="zh-TW"/>
        </w:rPr>
      </w:pPr>
      <w:r>
        <w:rPr>
          <w:rFonts w:hint="eastAsia"/>
          <w:sz w:val="24"/>
        </w:rPr>
        <w:t>2</w:t>
      </w:r>
      <w:r>
        <w:rPr>
          <w:rFonts w:hint="eastAsia"/>
          <w:sz w:val="24"/>
        </w:rPr>
        <w:t>）</w:t>
      </w:r>
      <w:r>
        <w:rPr>
          <w:rFonts w:hint="eastAsia"/>
          <w:sz w:val="24"/>
          <w:lang w:val="zh-TW" w:eastAsia="zh-TW"/>
        </w:rPr>
        <w:t>熟悉</w:t>
      </w:r>
      <w:r>
        <w:rPr>
          <w:rFonts w:hint="eastAsia"/>
          <w:sz w:val="24"/>
          <w:lang w:val="zh-TW"/>
        </w:rPr>
        <w:t>：</w:t>
      </w:r>
      <w:r>
        <w:rPr>
          <w:rFonts w:hint="eastAsia"/>
          <w:sz w:val="24"/>
          <w:lang w:val="zh-TW" w:eastAsia="zh-TW"/>
        </w:rPr>
        <w:t>大麻、镇静催眠药、兴奋剂</w:t>
      </w:r>
      <w:r>
        <w:rPr>
          <w:rFonts w:hint="eastAsia"/>
          <w:sz w:val="24"/>
          <w:lang w:val="zh-TW"/>
        </w:rPr>
        <w:t>、</w:t>
      </w:r>
      <w:r>
        <w:rPr>
          <w:rFonts w:hint="eastAsia"/>
          <w:sz w:val="24"/>
          <w:lang w:val="zh-TW" w:eastAsia="zh-TW"/>
        </w:rPr>
        <w:t>尼古丁</w:t>
      </w:r>
      <w:r>
        <w:rPr>
          <w:rFonts w:hint="eastAsia"/>
          <w:sz w:val="24"/>
        </w:rPr>
        <w:t>等物质使用障碍的临床</w:t>
      </w:r>
      <w:r>
        <w:rPr>
          <w:rFonts w:hint="eastAsia"/>
          <w:sz w:val="24"/>
          <w:lang w:val="zh-TW" w:eastAsia="zh-TW"/>
        </w:rPr>
        <w:t>表现</w:t>
      </w:r>
      <w:r>
        <w:rPr>
          <w:rFonts w:hint="eastAsia"/>
          <w:sz w:val="24"/>
          <w:lang w:val="zh-TW"/>
        </w:rPr>
        <w:t>、</w:t>
      </w:r>
      <w:r>
        <w:rPr>
          <w:rFonts w:hint="eastAsia"/>
          <w:sz w:val="24"/>
        </w:rPr>
        <w:t>治疗原则；</w:t>
      </w:r>
      <w:r>
        <w:rPr>
          <w:rFonts w:hint="eastAsia"/>
          <w:sz w:val="24"/>
          <w:lang w:val="zh-TW" w:eastAsia="zh-TW"/>
        </w:rPr>
        <w:t>ICD-11</w:t>
      </w:r>
      <w:r>
        <w:rPr>
          <w:rFonts w:hint="eastAsia"/>
          <w:sz w:val="24"/>
        </w:rPr>
        <w:t>关于</w:t>
      </w:r>
      <w:r>
        <w:rPr>
          <w:rFonts w:hint="eastAsia"/>
          <w:sz w:val="24"/>
          <w:lang w:val="zh-TW" w:eastAsia="zh-TW"/>
        </w:rPr>
        <w:t>物质使用障碍、赌博障碍</w:t>
      </w:r>
      <w:r>
        <w:rPr>
          <w:rFonts w:hint="eastAsia"/>
          <w:sz w:val="24"/>
        </w:rPr>
        <w:t>的</w:t>
      </w:r>
      <w:r>
        <w:rPr>
          <w:rFonts w:hint="eastAsia"/>
          <w:sz w:val="24"/>
          <w:lang w:val="zh-TW" w:eastAsia="zh-TW"/>
        </w:rPr>
        <w:t>诊断标准。</w:t>
      </w:r>
    </w:p>
    <w:p w14:paraId="5C17D45B" w14:textId="77777777" w:rsidR="001D393E" w:rsidRDefault="00761ED3">
      <w:pPr>
        <w:spacing w:line="360" w:lineRule="auto"/>
        <w:ind w:firstLineChars="100" w:firstLine="240"/>
        <w:rPr>
          <w:sz w:val="24"/>
        </w:rPr>
      </w:pPr>
      <w:r>
        <w:rPr>
          <w:rFonts w:hint="eastAsia"/>
          <w:sz w:val="24"/>
        </w:rPr>
        <w:t>3</w:t>
      </w:r>
      <w:r>
        <w:rPr>
          <w:rFonts w:hint="eastAsia"/>
          <w:sz w:val="24"/>
        </w:rPr>
        <w:t>）</w:t>
      </w:r>
      <w:r>
        <w:rPr>
          <w:rFonts w:hint="eastAsia"/>
          <w:sz w:val="24"/>
          <w:lang w:val="zh-TW" w:eastAsia="zh-TW"/>
        </w:rPr>
        <w:t>了解</w:t>
      </w:r>
      <w:r>
        <w:rPr>
          <w:rFonts w:hint="eastAsia"/>
          <w:sz w:val="24"/>
          <w:lang w:val="zh-TW"/>
        </w:rPr>
        <w:t>：</w:t>
      </w:r>
      <w:r>
        <w:rPr>
          <w:rFonts w:hint="eastAsia"/>
          <w:sz w:val="24"/>
        </w:rPr>
        <w:t>精神活性物质的分类、药理作用；精神活性物质滥用的相关因素</w:t>
      </w:r>
      <w:r>
        <w:rPr>
          <w:rFonts w:hint="eastAsia"/>
          <w:sz w:val="24"/>
          <w:lang w:val="zh-TW" w:eastAsia="zh-TW"/>
        </w:rPr>
        <w:t>。</w:t>
      </w:r>
    </w:p>
    <w:p w14:paraId="193A81F3" w14:textId="77777777" w:rsidR="001D393E" w:rsidRDefault="00761ED3">
      <w:pPr>
        <w:spacing w:line="360" w:lineRule="auto"/>
        <w:rPr>
          <w:sz w:val="24"/>
        </w:rPr>
      </w:pPr>
      <w:r>
        <w:rPr>
          <w:rFonts w:hint="eastAsia"/>
          <w:sz w:val="24"/>
        </w:rPr>
        <w:t>（</w:t>
      </w:r>
      <w:r>
        <w:rPr>
          <w:rFonts w:hint="eastAsia"/>
          <w:sz w:val="24"/>
        </w:rPr>
        <w:t>2</w:t>
      </w:r>
      <w:r>
        <w:rPr>
          <w:rFonts w:hint="eastAsia"/>
          <w:sz w:val="24"/>
        </w:rPr>
        <w:t>）能力和技能目标</w:t>
      </w:r>
    </w:p>
    <w:p w14:paraId="7498076A" w14:textId="77777777" w:rsidR="001D393E" w:rsidRDefault="00761ED3">
      <w:pPr>
        <w:spacing w:line="360" w:lineRule="auto"/>
        <w:ind w:firstLineChars="100" w:firstLine="240"/>
        <w:rPr>
          <w:sz w:val="24"/>
        </w:rPr>
      </w:pPr>
      <w:r>
        <w:rPr>
          <w:rFonts w:hint="eastAsia"/>
          <w:sz w:val="24"/>
        </w:rPr>
        <w:lastRenderedPageBreak/>
        <w:t>1</w:t>
      </w:r>
      <w:r>
        <w:rPr>
          <w:rFonts w:hint="eastAsia"/>
          <w:sz w:val="24"/>
        </w:rPr>
        <w:t>）基本能力：</w:t>
      </w:r>
      <w:r>
        <w:rPr>
          <w:rFonts w:hint="eastAsia"/>
          <w:sz w:val="24"/>
          <w:lang w:val="zh-TW" w:eastAsia="zh-TW"/>
        </w:rPr>
        <w:t>能识别</w:t>
      </w:r>
      <w:r>
        <w:rPr>
          <w:rFonts w:hint="eastAsia"/>
          <w:sz w:val="24"/>
        </w:rPr>
        <w:t>各种常见成瘾物质所致精神障碍</w:t>
      </w:r>
      <w:r>
        <w:rPr>
          <w:rFonts w:hint="eastAsia"/>
          <w:sz w:val="24"/>
          <w:lang w:val="zh-TW" w:eastAsia="zh-TW"/>
        </w:rPr>
        <w:t>（阿片类、大麻、镇静催眠药、兴奋剂</w:t>
      </w:r>
      <w:r>
        <w:rPr>
          <w:rFonts w:hint="eastAsia"/>
          <w:sz w:val="24"/>
          <w:lang w:val="zh-TW"/>
        </w:rPr>
        <w:t>、</w:t>
      </w:r>
      <w:r>
        <w:rPr>
          <w:rFonts w:hint="eastAsia"/>
          <w:sz w:val="24"/>
          <w:lang w:val="zh-TW" w:eastAsia="zh-TW"/>
        </w:rPr>
        <w:t>酒精、尼古丁</w:t>
      </w:r>
      <w:r>
        <w:rPr>
          <w:rFonts w:hint="eastAsia"/>
          <w:sz w:val="24"/>
        </w:rPr>
        <w:t>等</w:t>
      </w:r>
      <w:r>
        <w:rPr>
          <w:rFonts w:hint="eastAsia"/>
          <w:sz w:val="24"/>
          <w:lang w:val="zh-TW" w:eastAsia="zh-TW"/>
        </w:rPr>
        <w:t>）</w:t>
      </w:r>
      <w:r>
        <w:rPr>
          <w:rFonts w:hint="eastAsia"/>
          <w:sz w:val="24"/>
          <w:lang w:val="zh-TW"/>
        </w:rPr>
        <w:t>，</w:t>
      </w:r>
      <w:r>
        <w:rPr>
          <w:rFonts w:hint="eastAsia"/>
          <w:sz w:val="24"/>
        </w:rPr>
        <w:t>并能分析其相关生物、心理和社会因素</w:t>
      </w:r>
      <w:r>
        <w:rPr>
          <w:rFonts w:hint="eastAsia"/>
          <w:sz w:val="24"/>
          <w:lang w:val="zh-TW"/>
        </w:rPr>
        <w:t>。</w:t>
      </w:r>
    </w:p>
    <w:p w14:paraId="076159EF" w14:textId="77777777" w:rsidR="001D393E" w:rsidRDefault="00761ED3">
      <w:pPr>
        <w:spacing w:line="360" w:lineRule="auto"/>
        <w:ind w:firstLineChars="100" w:firstLine="240"/>
        <w:rPr>
          <w:sz w:val="24"/>
        </w:rPr>
      </w:pPr>
      <w:r>
        <w:rPr>
          <w:rFonts w:hint="eastAsia"/>
          <w:sz w:val="24"/>
        </w:rPr>
        <w:t>2</w:t>
      </w:r>
      <w:r>
        <w:rPr>
          <w:rFonts w:hint="eastAsia"/>
          <w:sz w:val="24"/>
        </w:rPr>
        <w:t>）实践运用：能够初步诊断和处理常见</w:t>
      </w:r>
      <w:r>
        <w:rPr>
          <w:rFonts w:hint="eastAsia"/>
          <w:sz w:val="24"/>
          <w:lang w:val="zh-TW" w:eastAsia="zh-TW"/>
        </w:rPr>
        <w:t>成瘾物质</w:t>
      </w:r>
      <w:r>
        <w:rPr>
          <w:rFonts w:hint="eastAsia"/>
          <w:sz w:val="24"/>
        </w:rPr>
        <w:t>所致精神障碍的成瘾、戒断及过量、中毒症状。</w:t>
      </w:r>
    </w:p>
    <w:p w14:paraId="3CC3D302" w14:textId="77777777" w:rsidR="001D393E" w:rsidRDefault="00761ED3">
      <w:pPr>
        <w:spacing w:line="360" w:lineRule="auto"/>
        <w:ind w:firstLineChars="100" w:firstLine="240"/>
        <w:rPr>
          <w:sz w:val="24"/>
        </w:rPr>
      </w:pPr>
      <w:r>
        <w:rPr>
          <w:rFonts w:hint="eastAsia"/>
          <w:sz w:val="24"/>
        </w:rPr>
        <w:t>3</w:t>
      </w:r>
      <w:r>
        <w:rPr>
          <w:rFonts w:hint="eastAsia"/>
          <w:sz w:val="24"/>
        </w:rPr>
        <w:t>）持续学习：培养学生阅读最新研究文献的能力，</w:t>
      </w:r>
      <w:r>
        <w:rPr>
          <w:rStyle w:val="fontstyle01"/>
          <w:rFonts w:hint="default"/>
          <w:color w:val="auto"/>
        </w:rPr>
        <w:t>自主</w:t>
      </w:r>
      <w:r>
        <w:rPr>
          <w:rFonts w:hint="eastAsia"/>
          <w:sz w:val="24"/>
        </w:rPr>
        <w:t>学习物质使用及成瘾行为所致障碍的最新进展。</w:t>
      </w:r>
    </w:p>
    <w:p w14:paraId="3F82BB82" w14:textId="77777777" w:rsidR="001D393E" w:rsidRDefault="00761ED3">
      <w:pPr>
        <w:spacing w:line="360" w:lineRule="auto"/>
        <w:rPr>
          <w:sz w:val="24"/>
        </w:rPr>
      </w:pPr>
      <w:r>
        <w:rPr>
          <w:rFonts w:hint="eastAsia"/>
          <w:sz w:val="24"/>
        </w:rPr>
        <w:t>（</w:t>
      </w:r>
      <w:r>
        <w:rPr>
          <w:rFonts w:hint="eastAsia"/>
          <w:sz w:val="24"/>
        </w:rPr>
        <w:t>3</w:t>
      </w:r>
      <w:r>
        <w:rPr>
          <w:rFonts w:hint="eastAsia"/>
          <w:sz w:val="24"/>
        </w:rPr>
        <w:t>）情感和价值目标</w:t>
      </w:r>
    </w:p>
    <w:p w14:paraId="15604485" w14:textId="77777777" w:rsidR="001D393E" w:rsidRDefault="00761ED3">
      <w:pPr>
        <w:spacing w:line="360" w:lineRule="auto"/>
        <w:ind w:firstLineChars="100" w:firstLine="240"/>
        <w:rPr>
          <w:sz w:val="24"/>
        </w:rPr>
      </w:pPr>
      <w:r>
        <w:rPr>
          <w:rFonts w:hint="eastAsia"/>
          <w:sz w:val="24"/>
        </w:rPr>
        <w:t>1</w:t>
      </w:r>
      <w:r>
        <w:rPr>
          <w:rFonts w:hint="eastAsia"/>
          <w:sz w:val="24"/>
        </w:rPr>
        <w:t>）人文素养：认识物质成瘾及成瘾行为的社会危害性，强化防范意识。培养学生对物质使用及成瘾行为患者的同理心，避免歧视和偏见。</w:t>
      </w:r>
    </w:p>
    <w:p w14:paraId="29315113" w14:textId="77777777" w:rsidR="001D393E" w:rsidRDefault="00761ED3">
      <w:pPr>
        <w:spacing w:line="360" w:lineRule="auto"/>
        <w:ind w:firstLineChars="100" w:firstLine="240"/>
        <w:rPr>
          <w:sz w:val="24"/>
          <w:lang w:val="zh-TW" w:eastAsia="zh-TW"/>
        </w:rPr>
      </w:pPr>
      <w:r>
        <w:rPr>
          <w:rFonts w:hint="eastAsia"/>
          <w:sz w:val="24"/>
        </w:rPr>
        <w:t>2</w:t>
      </w:r>
      <w:r>
        <w:rPr>
          <w:rFonts w:hint="eastAsia"/>
          <w:sz w:val="24"/>
        </w:rPr>
        <w:t>）职业道德：增强学生作为未来医务工作者的社会责任感，积极参与物质成瘾障碍和成瘾行为的预防和诊治。</w:t>
      </w:r>
    </w:p>
    <w:p w14:paraId="64000690" w14:textId="77777777" w:rsidR="001D393E" w:rsidRDefault="00761ED3">
      <w:pPr>
        <w:spacing w:line="360" w:lineRule="auto"/>
        <w:rPr>
          <w:rFonts w:cs="宋体"/>
          <w:b/>
          <w:bCs/>
          <w:sz w:val="24"/>
          <w:lang w:val="zh-TW" w:eastAsia="zh-TW"/>
        </w:rPr>
      </w:pPr>
      <w:r>
        <w:rPr>
          <w:b/>
          <w:bCs/>
          <w:sz w:val="24"/>
        </w:rPr>
        <w:t xml:space="preserve">2. </w:t>
      </w:r>
      <w:r>
        <w:rPr>
          <w:b/>
          <w:bCs/>
          <w:sz w:val="24"/>
        </w:rPr>
        <w:t>教学内容</w:t>
      </w:r>
    </w:p>
    <w:p w14:paraId="7008B925" w14:textId="77777777" w:rsidR="001D393E" w:rsidRDefault="00761ED3">
      <w:pPr>
        <w:spacing w:line="360" w:lineRule="auto"/>
        <w:rPr>
          <w:sz w:val="24"/>
        </w:rPr>
      </w:pPr>
      <w:r>
        <w:rPr>
          <w:rFonts w:hint="eastAsia"/>
          <w:sz w:val="24"/>
        </w:rPr>
        <w:t>（</w:t>
      </w:r>
      <w:r>
        <w:rPr>
          <w:rFonts w:hint="eastAsia"/>
          <w:sz w:val="24"/>
        </w:rPr>
        <w:t>1</w:t>
      </w:r>
      <w:r>
        <w:rPr>
          <w:rFonts w:hint="eastAsia"/>
          <w:sz w:val="24"/>
        </w:rPr>
        <w:t>）概述</w:t>
      </w:r>
    </w:p>
    <w:p w14:paraId="19B3C3CB" w14:textId="77777777" w:rsidR="001D393E" w:rsidRDefault="00761ED3">
      <w:pPr>
        <w:spacing w:line="360" w:lineRule="auto"/>
        <w:ind w:firstLineChars="100" w:firstLine="240"/>
        <w:rPr>
          <w:sz w:val="24"/>
          <w:lang w:val="zh-TW" w:eastAsia="zh-TW"/>
        </w:rPr>
      </w:pPr>
      <w:r>
        <w:rPr>
          <w:rFonts w:hint="eastAsia"/>
          <w:sz w:val="24"/>
        </w:rPr>
        <w:t>1</w:t>
      </w:r>
      <w:r>
        <w:rPr>
          <w:rFonts w:hint="eastAsia"/>
          <w:sz w:val="24"/>
        </w:rPr>
        <w:t>）基本概念</w:t>
      </w:r>
    </w:p>
    <w:p w14:paraId="206B0642" w14:textId="77777777" w:rsidR="001D393E" w:rsidRDefault="00761ED3">
      <w:pPr>
        <w:spacing w:line="360" w:lineRule="auto"/>
        <w:ind w:firstLineChars="100" w:firstLine="240"/>
        <w:rPr>
          <w:sz w:val="24"/>
        </w:rPr>
      </w:pPr>
      <w:r>
        <w:rPr>
          <w:rFonts w:hint="eastAsia"/>
          <w:sz w:val="24"/>
        </w:rPr>
        <w:t>2</w:t>
      </w:r>
      <w:r>
        <w:rPr>
          <w:rFonts w:hint="eastAsia"/>
          <w:sz w:val="24"/>
        </w:rPr>
        <w:t>）精神活性物质的分类</w:t>
      </w:r>
    </w:p>
    <w:p w14:paraId="44DBDEB4" w14:textId="77777777" w:rsidR="001D393E" w:rsidRDefault="00761ED3">
      <w:pPr>
        <w:spacing w:line="360" w:lineRule="auto"/>
        <w:ind w:firstLineChars="100" w:firstLine="240"/>
        <w:rPr>
          <w:sz w:val="24"/>
        </w:rPr>
      </w:pPr>
      <w:r>
        <w:rPr>
          <w:rFonts w:hint="eastAsia"/>
          <w:sz w:val="24"/>
        </w:rPr>
        <w:t>3</w:t>
      </w:r>
      <w:r>
        <w:rPr>
          <w:rFonts w:hint="eastAsia"/>
          <w:sz w:val="24"/>
        </w:rPr>
        <w:t>）精神活性物质滥用的相关因素</w:t>
      </w:r>
    </w:p>
    <w:p w14:paraId="41FB793B" w14:textId="77777777" w:rsidR="001D393E" w:rsidRDefault="00761ED3">
      <w:pPr>
        <w:spacing w:line="360" w:lineRule="auto"/>
        <w:ind w:firstLineChars="100" w:firstLine="240"/>
        <w:rPr>
          <w:sz w:val="24"/>
        </w:rPr>
      </w:pPr>
      <w:r>
        <w:rPr>
          <w:rFonts w:hint="eastAsia"/>
          <w:sz w:val="24"/>
        </w:rPr>
        <w:t>4</w:t>
      </w:r>
      <w:r>
        <w:rPr>
          <w:rFonts w:hint="eastAsia"/>
          <w:sz w:val="24"/>
        </w:rPr>
        <w:t>）物质使用和成瘾行为所致障碍的诊断标准</w:t>
      </w:r>
    </w:p>
    <w:p w14:paraId="67669E1A" w14:textId="77777777" w:rsidR="001D393E" w:rsidRDefault="00761ED3">
      <w:pPr>
        <w:spacing w:line="360" w:lineRule="auto"/>
        <w:rPr>
          <w:sz w:val="24"/>
        </w:rPr>
      </w:pPr>
      <w:r>
        <w:rPr>
          <w:rFonts w:hint="eastAsia"/>
          <w:sz w:val="24"/>
        </w:rPr>
        <w:t>（</w:t>
      </w:r>
      <w:r>
        <w:rPr>
          <w:rFonts w:hint="eastAsia"/>
          <w:sz w:val="24"/>
        </w:rPr>
        <w:t>2</w:t>
      </w:r>
      <w:r>
        <w:rPr>
          <w:rFonts w:hint="eastAsia"/>
          <w:sz w:val="24"/>
        </w:rPr>
        <w:t>）阿片类物质</w:t>
      </w:r>
    </w:p>
    <w:p w14:paraId="66CC4B32" w14:textId="77777777" w:rsidR="001D393E" w:rsidRDefault="00761ED3">
      <w:pPr>
        <w:spacing w:line="360" w:lineRule="auto"/>
        <w:ind w:firstLineChars="100" w:firstLine="240"/>
        <w:rPr>
          <w:sz w:val="24"/>
        </w:rPr>
      </w:pPr>
      <w:r>
        <w:rPr>
          <w:rFonts w:hint="eastAsia"/>
          <w:sz w:val="24"/>
        </w:rPr>
        <w:t>1</w:t>
      </w:r>
      <w:r>
        <w:rPr>
          <w:rFonts w:hint="eastAsia"/>
          <w:sz w:val="24"/>
        </w:rPr>
        <w:t>）概述</w:t>
      </w:r>
    </w:p>
    <w:p w14:paraId="466DB1C1" w14:textId="77777777" w:rsidR="001D393E" w:rsidRDefault="00761ED3">
      <w:pPr>
        <w:spacing w:line="360" w:lineRule="auto"/>
        <w:ind w:firstLineChars="100" w:firstLine="240"/>
        <w:rPr>
          <w:sz w:val="24"/>
        </w:rPr>
      </w:pPr>
      <w:r>
        <w:rPr>
          <w:rFonts w:hint="eastAsia"/>
          <w:sz w:val="24"/>
        </w:rPr>
        <w:t>2</w:t>
      </w:r>
      <w:r>
        <w:rPr>
          <w:rFonts w:hint="eastAsia"/>
          <w:sz w:val="24"/>
        </w:rPr>
        <w:t>）药理作用</w:t>
      </w:r>
    </w:p>
    <w:p w14:paraId="794904DD" w14:textId="77777777" w:rsidR="001D393E" w:rsidRDefault="00761ED3">
      <w:pPr>
        <w:spacing w:line="360" w:lineRule="auto"/>
        <w:ind w:firstLineChars="100" w:firstLine="240"/>
        <w:rPr>
          <w:sz w:val="24"/>
        </w:rPr>
      </w:pPr>
      <w:r>
        <w:rPr>
          <w:rFonts w:hint="eastAsia"/>
          <w:sz w:val="24"/>
        </w:rPr>
        <w:t>3</w:t>
      </w:r>
      <w:r>
        <w:rPr>
          <w:rFonts w:hint="eastAsia"/>
          <w:sz w:val="24"/>
        </w:rPr>
        <w:t>）戒断反应</w:t>
      </w:r>
    </w:p>
    <w:p w14:paraId="014C84A1" w14:textId="77777777" w:rsidR="001D393E" w:rsidRDefault="00761ED3">
      <w:pPr>
        <w:spacing w:line="360" w:lineRule="auto"/>
        <w:ind w:firstLineChars="100" w:firstLine="240"/>
        <w:rPr>
          <w:sz w:val="24"/>
        </w:rPr>
      </w:pPr>
      <w:r>
        <w:rPr>
          <w:rFonts w:hint="eastAsia"/>
          <w:sz w:val="24"/>
        </w:rPr>
        <w:t>4</w:t>
      </w:r>
      <w:r>
        <w:rPr>
          <w:rFonts w:hint="eastAsia"/>
          <w:sz w:val="24"/>
        </w:rPr>
        <w:t>）过量与中毒</w:t>
      </w:r>
    </w:p>
    <w:p w14:paraId="6F88CF28" w14:textId="77777777" w:rsidR="001D393E" w:rsidRDefault="00761ED3">
      <w:pPr>
        <w:spacing w:line="360" w:lineRule="auto"/>
        <w:ind w:firstLineChars="100" w:firstLine="240"/>
        <w:rPr>
          <w:sz w:val="24"/>
        </w:rPr>
      </w:pPr>
      <w:r>
        <w:rPr>
          <w:rFonts w:hint="eastAsia"/>
          <w:sz w:val="24"/>
        </w:rPr>
        <w:t>5</w:t>
      </w:r>
      <w:r>
        <w:rPr>
          <w:rFonts w:hint="eastAsia"/>
          <w:sz w:val="24"/>
        </w:rPr>
        <w:t>）治疗</w:t>
      </w:r>
    </w:p>
    <w:p w14:paraId="6E8013FC" w14:textId="77777777" w:rsidR="001D393E" w:rsidRDefault="00761ED3">
      <w:pPr>
        <w:spacing w:line="360" w:lineRule="auto"/>
        <w:rPr>
          <w:sz w:val="24"/>
        </w:rPr>
      </w:pPr>
      <w:r>
        <w:rPr>
          <w:rFonts w:hint="eastAsia"/>
          <w:sz w:val="24"/>
        </w:rPr>
        <w:t>（</w:t>
      </w:r>
      <w:r>
        <w:rPr>
          <w:rFonts w:hint="eastAsia"/>
          <w:sz w:val="24"/>
        </w:rPr>
        <w:t>3</w:t>
      </w:r>
      <w:r>
        <w:rPr>
          <w:rFonts w:hint="eastAsia"/>
          <w:sz w:val="24"/>
        </w:rPr>
        <w:t>）大麻</w:t>
      </w:r>
    </w:p>
    <w:p w14:paraId="428BA9DA" w14:textId="77777777" w:rsidR="001D393E" w:rsidRDefault="00761ED3">
      <w:pPr>
        <w:spacing w:line="360" w:lineRule="auto"/>
        <w:ind w:firstLineChars="100" w:firstLine="240"/>
        <w:rPr>
          <w:sz w:val="24"/>
        </w:rPr>
      </w:pPr>
      <w:r>
        <w:rPr>
          <w:rFonts w:hint="eastAsia"/>
          <w:sz w:val="24"/>
        </w:rPr>
        <w:t>1</w:t>
      </w:r>
      <w:r>
        <w:rPr>
          <w:rFonts w:hint="eastAsia"/>
          <w:sz w:val="24"/>
        </w:rPr>
        <w:t>）使用大麻的效应</w:t>
      </w:r>
    </w:p>
    <w:p w14:paraId="02FFDB0D" w14:textId="77777777" w:rsidR="001D393E" w:rsidRDefault="00761ED3">
      <w:pPr>
        <w:spacing w:line="360" w:lineRule="auto"/>
        <w:ind w:firstLineChars="100" w:firstLine="240"/>
        <w:rPr>
          <w:sz w:val="24"/>
        </w:rPr>
      </w:pPr>
      <w:r>
        <w:rPr>
          <w:rFonts w:hint="eastAsia"/>
          <w:sz w:val="24"/>
        </w:rPr>
        <w:t>2</w:t>
      </w:r>
      <w:r>
        <w:rPr>
          <w:rFonts w:hint="eastAsia"/>
          <w:sz w:val="24"/>
        </w:rPr>
        <w:t>）大麻成瘾的治疗</w:t>
      </w:r>
    </w:p>
    <w:p w14:paraId="2C8346CF" w14:textId="77777777" w:rsidR="001D393E" w:rsidRDefault="00761ED3">
      <w:pPr>
        <w:spacing w:line="360" w:lineRule="auto"/>
        <w:rPr>
          <w:sz w:val="24"/>
        </w:rPr>
      </w:pPr>
      <w:r>
        <w:rPr>
          <w:rFonts w:hint="eastAsia"/>
          <w:sz w:val="24"/>
        </w:rPr>
        <w:t>（</w:t>
      </w:r>
      <w:r>
        <w:rPr>
          <w:rFonts w:hint="eastAsia"/>
          <w:sz w:val="24"/>
        </w:rPr>
        <w:t>4</w:t>
      </w:r>
      <w:r>
        <w:rPr>
          <w:rFonts w:hint="eastAsia"/>
          <w:sz w:val="24"/>
        </w:rPr>
        <w:t>）镇静催眠、抗焦虑药</w:t>
      </w:r>
    </w:p>
    <w:p w14:paraId="434038CF" w14:textId="77777777" w:rsidR="001D393E" w:rsidRDefault="00761ED3">
      <w:pPr>
        <w:spacing w:line="360" w:lineRule="auto"/>
        <w:ind w:firstLineChars="100" w:firstLine="240"/>
        <w:rPr>
          <w:sz w:val="24"/>
        </w:rPr>
      </w:pPr>
      <w:r>
        <w:rPr>
          <w:rFonts w:hint="eastAsia"/>
          <w:sz w:val="24"/>
        </w:rPr>
        <w:t>1</w:t>
      </w:r>
      <w:r>
        <w:rPr>
          <w:rFonts w:hint="eastAsia"/>
          <w:sz w:val="24"/>
        </w:rPr>
        <w:t>）巴比妥类药物</w:t>
      </w:r>
    </w:p>
    <w:p w14:paraId="11D0443B" w14:textId="77777777" w:rsidR="001D393E" w:rsidRDefault="00761ED3">
      <w:pPr>
        <w:spacing w:line="360" w:lineRule="auto"/>
        <w:ind w:firstLineChars="100" w:firstLine="240"/>
        <w:rPr>
          <w:sz w:val="24"/>
        </w:rPr>
      </w:pPr>
      <w:r>
        <w:rPr>
          <w:rFonts w:hint="eastAsia"/>
          <w:sz w:val="24"/>
        </w:rPr>
        <w:t>2</w:t>
      </w:r>
      <w:r>
        <w:rPr>
          <w:rFonts w:hint="eastAsia"/>
          <w:sz w:val="24"/>
        </w:rPr>
        <w:t>）非选择性苯</w:t>
      </w:r>
      <w:proofErr w:type="gramStart"/>
      <w:r>
        <w:rPr>
          <w:rFonts w:hint="eastAsia"/>
          <w:sz w:val="24"/>
        </w:rPr>
        <w:t>二氮卓受体</w:t>
      </w:r>
      <w:proofErr w:type="gramEnd"/>
      <w:r>
        <w:rPr>
          <w:rFonts w:hint="eastAsia"/>
          <w:sz w:val="24"/>
        </w:rPr>
        <w:t>激动剂</w:t>
      </w:r>
    </w:p>
    <w:p w14:paraId="7DD6358A" w14:textId="77777777" w:rsidR="001D393E" w:rsidRDefault="00761ED3">
      <w:pPr>
        <w:spacing w:line="360" w:lineRule="auto"/>
        <w:ind w:firstLineChars="100" w:firstLine="240"/>
        <w:rPr>
          <w:sz w:val="24"/>
        </w:rPr>
      </w:pPr>
      <w:r>
        <w:rPr>
          <w:rFonts w:hint="eastAsia"/>
          <w:sz w:val="24"/>
        </w:rPr>
        <w:t>3</w:t>
      </w:r>
      <w:r>
        <w:rPr>
          <w:rFonts w:hint="eastAsia"/>
          <w:sz w:val="24"/>
        </w:rPr>
        <w:t>）选择性苯</w:t>
      </w:r>
      <w:proofErr w:type="gramStart"/>
      <w:r>
        <w:rPr>
          <w:rFonts w:hint="eastAsia"/>
          <w:sz w:val="24"/>
        </w:rPr>
        <w:t>二氮卓受体</w:t>
      </w:r>
      <w:proofErr w:type="gramEnd"/>
      <w:r>
        <w:rPr>
          <w:rFonts w:hint="eastAsia"/>
          <w:sz w:val="24"/>
        </w:rPr>
        <w:t>激动剂</w:t>
      </w:r>
    </w:p>
    <w:p w14:paraId="1DD0F27C" w14:textId="77777777" w:rsidR="001D393E" w:rsidRDefault="00761ED3">
      <w:pPr>
        <w:spacing w:line="360" w:lineRule="auto"/>
        <w:rPr>
          <w:sz w:val="24"/>
        </w:rPr>
      </w:pPr>
      <w:r>
        <w:rPr>
          <w:rFonts w:hint="eastAsia"/>
          <w:sz w:val="24"/>
        </w:rPr>
        <w:lastRenderedPageBreak/>
        <w:t>（</w:t>
      </w:r>
      <w:r>
        <w:rPr>
          <w:rFonts w:hint="eastAsia"/>
          <w:sz w:val="24"/>
        </w:rPr>
        <w:t>5</w:t>
      </w:r>
      <w:r>
        <w:rPr>
          <w:rFonts w:hint="eastAsia"/>
          <w:sz w:val="24"/>
        </w:rPr>
        <w:t>）中枢神经系统兴奋剂、致幻剂、吸入剂</w:t>
      </w:r>
    </w:p>
    <w:p w14:paraId="73F3428E" w14:textId="77777777" w:rsidR="001D393E" w:rsidRDefault="00761ED3">
      <w:pPr>
        <w:spacing w:line="360" w:lineRule="auto"/>
        <w:ind w:firstLineChars="100" w:firstLine="240"/>
        <w:rPr>
          <w:sz w:val="24"/>
        </w:rPr>
      </w:pPr>
      <w:r>
        <w:rPr>
          <w:rFonts w:hint="eastAsia"/>
          <w:sz w:val="24"/>
        </w:rPr>
        <w:t>1</w:t>
      </w:r>
      <w:r>
        <w:rPr>
          <w:rFonts w:hint="eastAsia"/>
          <w:sz w:val="24"/>
        </w:rPr>
        <w:t>）中枢神经系统兴奋剂的药理作用及所致精神障碍的治疗</w:t>
      </w:r>
    </w:p>
    <w:p w14:paraId="564D34AD" w14:textId="77777777" w:rsidR="001D393E" w:rsidRDefault="00761ED3">
      <w:pPr>
        <w:spacing w:line="360" w:lineRule="auto"/>
        <w:ind w:firstLineChars="100" w:firstLine="240"/>
        <w:rPr>
          <w:sz w:val="24"/>
        </w:rPr>
      </w:pPr>
      <w:r>
        <w:rPr>
          <w:rFonts w:hint="eastAsia"/>
          <w:sz w:val="24"/>
        </w:rPr>
        <w:t>2</w:t>
      </w:r>
      <w:r>
        <w:rPr>
          <w:rFonts w:hint="eastAsia"/>
          <w:sz w:val="24"/>
        </w:rPr>
        <w:t>）致幻剂</w:t>
      </w:r>
    </w:p>
    <w:p w14:paraId="6AEAAAAF" w14:textId="77777777" w:rsidR="001D393E" w:rsidRDefault="00761ED3">
      <w:pPr>
        <w:spacing w:line="360" w:lineRule="auto"/>
        <w:ind w:firstLineChars="100" w:firstLine="240"/>
        <w:rPr>
          <w:sz w:val="24"/>
        </w:rPr>
      </w:pPr>
      <w:r>
        <w:rPr>
          <w:rFonts w:hint="eastAsia"/>
          <w:sz w:val="24"/>
        </w:rPr>
        <w:t>3</w:t>
      </w:r>
      <w:r>
        <w:rPr>
          <w:rFonts w:hint="eastAsia"/>
          <w:sz w:val="24"/>
        </w:rPr>
        <w:t>）吸入剂</w:t>
      </w:r>
    </w:p>
    <w:p w14:paraId="47A2F39C" w14:textId="77777777" w:rsidR="001D393E" w:rsidRDefault="00761ED3">
      <w:pPr>
        <w:spacing w:line="360" w:lineRule="auto"/>
        <w:rPr>
          <w:sz w:val="24"/>
        </w:rPr>
      </w:pPr>
      <w:r>
        <w:rPr>
          <w:rFonts w:hint="eastAsia"/>
          <w:sz w:val="24"/>
        </w:rPr>
        <w:t>（</w:t>
      </w:r>
      <w:r>
        <w:rPr>
          <w:rFonts w:hint="eastAsia"/>
          <w:sz w:val="24"/>
        </w:rPr>
        <w:t>6</w:t>
      </w:r>
      <w:r>
        <w:rPr>
          <w:rFonts w:hint="eastAsia"/>
          <w:sz w:val="24"/>
        </w:rPr>
        <w:t>）酒精</w:t>
      </w:r>
    </w:p>
    <w:p w14:paraId="51688136" w14:textId="77777777" w:rsidR="001D393E" w:rsidRDefault="00761ED3">
      <w:pPr>
        <w:spacing w:line="360" w:lineRule="auto"/>
        <w:ind w:firstLineChars="100" w:firstLine="240"/>
        <w:rPr>
          <w:sz w:val="24"/>
        </w:rPr>
      </w:pPr>
      <w:r>
        <w:rPr>
          <w:rFonts w:hint="eastAsia"/>
          <w:sz w:val="24"/>
        </w:rPr>
        <w:t>1</w:t>
      </w:r>
      <w:r>
        <w:rPr>
          <w:rFonts w:hint="eastAsia"/>
          <w:sz w:val="24"/>
        </w:rPr>
        <w:t>）酒精的吸收和代谢</w:t>
      </w:r>
    </w:p>
    <w:p w14:paraId="3131D0C8" w14:textId="77777777" w:rsidR="001D393E" w:rsidRDefault="00761ED3">
      <w:pPr>
        <w:spacing w:line="360" w:lineRule="auto"/>
        <w:ind w:firstLineChars="100" w:firstLine="240"/>
        <w:rPr>
          <w:sz w:val="24"/>
        </w:rPr>
      </w:pPr>
      <w:r>
        <w:rPr>
          <w:rFonts w:hint="eastAsia"/>
          <w:sz w:val="24"/>
        </w:rPr>
        <w:t>2</w:t>
      </w:r>
      <w:r>
        <w:rPr>
          <w:rFonts w:hint="eastAsia"/>
          <w:sz w:val="24"/>
        </w:rPr>
        <w:t>）酒精的药物作用和机制</w:t>
      </w:r>
    </w:p>
    <w:p w14:paraId="5F234C2A" w14:textId="77777777" w:rsidR="001D393E" w:rsidRDefault="00761ED3">
      <w:pPr>
        <w:spacing w:line="360" w:lineRule="auto"/>
        <w:ind w:firstLineChars="100" w:firstLine="240"/>
        <w:rPr>
          <w:sz w:val="24"/>
        </w:rPr>
      </w:pPr>
      <w:r>
        <w:rPr>
          <w:rFonts w:hint="eastAsia"/>
          <w:sz w:val="24"/>
        </w:rPr>
        <w:t>3</w:t>
      </w:r>
      <w:r>
        <w:rPr>
          <w:rFonts w:hint="eastAsia"/>
          <w:sz w:val="24"/>
        </w:rPr>
        <w:t>）酒精使用所致相关障碍的临床表现</w:t>
      </w:r>
    </w:p>
    <w:p w14:paraId="682DDA58" w14:textId="77777777" w:rsidR="001D393E" w:rsidRDefault="00761ED3">
      <w:pPr>
        <w:spacing w:line="360" w:lineRule="auto"/>
        <w:ind w:firstLineChars="100" w:firstLine="240"/>
        <w:rPr>
          <w:sz w:val="24"/>
        </w:rPr>
      </w:pPr>
      <w:r>
        <w:rPr>
          <w:rFonts w:hint="eastAsia"/>
          <w:sz w:val="24"/>
        </w:rPr>
        <w:t>4</w:t>
      </w:r>
      <w:r>
        <w:rPr>
          <w:rFonts w:hint="eastAsia"/>
          <w:sz w:val="24"/>
        </w:rPr>
        <w:t>）治疗</w:t>
      </w:r>
    </w:p>
    <w:p w14:paraId="421E622C" w14:textId="77777777" w:rsidR="001D393E" w:rsidRDefault="00761ED3">
      <w:pPr>
        <w:spacing w:line="360" w:lineRule="auto"/>
        <w:rPr>
          <w:sz w:val="24"/>
        </w:rPr>
      </w:pPr>
      <w:r>
        <w:rPr>
          <w:rFonts w:hint="eastAsia"/>
          <w:sz w:val="24"/>
        </w:rPr>
        <w:t>（</w:t>
      </w:r>
      <w:r>
        <w:rPr>
          <w:rFonts w:hint="eastAsia"/>
          <w:sz w:val="24"/>
        </w:rPr>
        <w:t>7</w:t>
      </w:r>
      <w:r>
        <w:rPr>
          <w:rFonts w:hint="eastAsia"/>
          <w:sz w:val="24"/>
        </w:rPr>
        <w:t>）尼古丁</w:t>
      </w:r>
    </w:p>
    <w:p w14:paraId="22A903A9" w14:textId="77777777" w:rsidR="001D393E" w:rsidRDefault="00761ED3">
      <w:pPr>
        <w:spacing w:line="360" w:lineRule="auto"/>
        <w:ind w:firstLineChars="100" w:firstLine="240"/>
        <w:rPr>
          <w:sz w:val="24"/>
        </w:rPr>
      </w:pPr>
      <w:r>
        <w:rPr>
          <w:rFonts w:hint="eastAsia"/>
          <w:sz w:val="24"/>
        </w:rPr>
        <w:t>1</w:t>
      </w:r>
      <w:r>
        <w:rPr>
          <w:rFonts w:hint="eastAsia"/>
          <w:sz w:val="24"/>
        </w:rPr>
        <w:t>）尼古丁的药理作用</w:t>
      </w:r>
    </w:p>
    <w:p w14:paraId="48FE1D6C" w14:textId="77777777" w:rsidR="001D393E" w:rsidRDefault="00761ED3">
      <w:pPr>
        <w:spacing w:line="360" w:lineRule="auto"/>
        <w:ind w:firstLineChars="100" w:firstLine="240"/>
        <w:rPr>
          <w:sz w:val="24"/>
        </w:rPr>
      </w:pPr>
      <w:r>
        <w:rPr>
          <w:rFonts w:hint="eastAsia"/>
          <w:sz w:val="24"/>
        </w:rPr>
        <w:t>2</w:t>
      </w:r>
      <w:r>
        <w:rPr>
          <w:rFonts w:hint="eastAsia"/>
          <w:sz w:val="24"/>
        </w:rPr>
        <w:t>）相关危害</w:t>
      </w:r>
    </w:p>
    <w:p w14:paraId="57BB8675" w14:textId="77777777" w:rsidR="001D393E" w:rsidRDefault="00761ED3">
      <w:pPr>
        <w:spacing w:line="360" w:lineRule="auto"/>
        <w:ind w:firstLineChars="100" w:firstLine="240"/>
        <w:rPr>
          <w:sz w:val="24"/>
        </w:rPr>
      </w:pPr>
      <w:r>
        <w:rPr>
          <w:rFonts w:hint="eastAsia"/>
          <w:sz w:val="24"/>
        </w:rPr>
        <w:t>3</w:t>
      </w:r>
      <w:r>
        <w:rPr>
          <w:rFonts w:hint="eastAsia"/>
          <w:sz w:val="24"/>
        </w:rPr>
        <w:t>）尼古丁成瘾治疗</w:t>
      </w:r>
    </w:p>
    <w:p w14:paraId="5022289E" w14:textId="77777777" w:rsidR="001D393E" w:rsidRDefault="00761ED3">
      <w:pPr>
        <w:spacing w:line="360" w:lineRule="auto"/>
        <w:rPr>
          <w:sz w:val="24"/>
        </w:rPr>
      </w:pPr>
      <w:r>
        <w:rPr>
          <w:rFonts w:hint="eastAsia"/>
          <w:sz w:val="24"/>
        </w:rPr>
        <w:t>（</w:t>
      </w:r>
      <w:r>
        <w:rPr>
          <w:rFonts w:hint="eastAsia"/>
          <w:sz w:val="24"/>
        </w:rPr>
        <w:t>8</w:t>
      </w:r>
      <w:r>
        <w:rPr>
          <w:rFonts w:hint="eastAsia"/>
          <w:sz w:val="24"/>
        </w:rPr>
        <w:t>）咖啡因</w:t>
      </w:r>
    </w:p>
    <w:p w14:paraId="497D27BD" w14:textId="77777777" w:rsidR="001D393E" w:rsidRDefault="00761ED3">
      <w:pPr>
        <w:spacing w:line="360" w:lineRule="auto"/>
        <w:ind w:firstLineChars="100" w:firstLine="240"/>
        <w:rPr>
          <w:sz w:val="24"/>
        </w:rPr>
      </w:pPr>
      <w:r>
        <w:rPr>
          <w:rFonts w:hint="eastAsia"/>
          <w:sz w:val="24"/>
        </w:rPr>
        <w:t>1</w:t>
      </w:r>
      <w:r>
        <w:rPr>
          <w:rFonts w:hint="eastAsia"/>
          <w:sz w:val="24"/>
        </w:rPr>
        <w:t>）咖啡因的药理作用</w:t>
      </w:r>
    </w:p>
    <w:p w14:paraId="616A5E8A" w14:textId="77777777" w:rsidR="001D393E" w:rsidRDefault="00761ED3">
      <w:pPr>
        <w:spacing w:line="360" w:lineRule="auto"/>
        <w:ind w:firstLineChars="100" w:firstLine="240"/>
        <w:rPr>
          <w:sz w:val="24"/>
        </w:rPr>
      </w:pPr>
      <w:r>
        <w:rPr>
          <w:rFonts w:hint="eastAsia"/>
          <w:sz w:val="24"/>
        </w:rPr>
        <w:t>2</w:t>
      </w:r>
      <w:r>
        <w:rPr>
          <w:rFonts w:hint="eastAsia"/>
          <w:sz w:val="24"/>
        </w:rPr>
        <w:t>）相关危害。</w:t>
      </w:r>
    </w:p>
    <w:p w14:paraId="48B9CF04" w14:textId="77777777" w:rsidR="001D393E" w:rsidRDefault="00761ED3">
      <w:pPr>
        <w:spacing w:line="360" w:lineRule="auto"/>
        <w:rPr>
          <w:sz w:val="24"/>
        </w:rPr>
      </w:pPr>
      <w:r>
        <w:rPr>
          <w:rFonts w:hint="eastAsia"/>
          <w:sz w:val="24"/>
        </w:rPr>
        <w:t>（</w:t>
      </w:r>
      <w:r>
        <w:rPr>
          <w:rFonts w:hint="eastAsia"/>
          <w:sz w:val="24"/>
        </w:rPr>
        <w:t>9</w:t>
      </w:r>
      <w:r>
        <w:rPr>
          <w:rFonts w:hint="eastAsia"/>
          <w:sz w:val="24"/>
        </w:rPr>
        <w:t>）成瘾行为所致障碍</w:t>
      </w:r>
    </w:p>
    <w:p w14:paraId="1B47A219" w14:textId="77777777" w:rsidR="001D393E" w:rsidRDefault="00761ED3">
      <w:pPr>
        <w:spacing w:line="360" w:lineRule="auto"/>
        <w:ind w:firstLineChars="100" w:firstLine="240"/>
        <w:rPr>
          <w:sz w:val="24"/>
        </w:rPr>
      </w:pPr>
      <w:r>
        <w:rPr>
          <w:rFonts w:hint="eastAsia"/>
          <w:sz w:val="24"/>
        </w:rPr>
        <w:t>1</w:t>
      </w:r>
      <w:r>
        <w:rPr>
          <w:rFonts w:hint="eastAsia"/>
          <w:sz w:val="24"/>
        </w:rPr>
        <w:t>）赌博障碍的危害、诊断及治疗</w:t>
      </w:r>
    </w:p>
    <w:p w14:paraId="26226429" w14:textId="77777777" w:rsidR="001D393E" w:rsidRDefault="00761ED3">
      <w:pPr>
        <w:spacing w:line="360" w:lineRule="auto"/>
        <w:ind w:firstLineChars="100" w:firstLine="240"/>
        <w:rPr>
          <w:sz w:val="24"/>
        </w:rPr>
      </w:pPr>
      <w:r>
        <w:rPr>
          <w:rFonts w:hint="eastAsia"/>
          <w:sz w:val="24"/>
        </w:rPr>
        <w:t>2</w:t>
      </w:r>
      <w:r>
        <w:rPr>
          <w:rFonts w:hint="eastAsia"/>
          <w:sz w:val="24"/>
        </w:rPr>
        <w:t>）游戏障碍的危害、临床表现及治疗</w:t>
      </w:r>
    </w:p>
    <w:p w14:paraId="106952E3" w14:textId="77777777" w:rsidR="001D393E" w:rsidRDefault="00761ED3">
      <w:pPr>
        <w:spacing w:line="360" w:lineRule="auto"/>
        <w:rPr>
          <w:b/>
          <w:bCs/>
          <w:sz w:val="24"/>
          <w:lang w:val="zh-TW" w:eastAsia="zh-TW"/>
        </w:rPr>
      </w:pPr>
      <w:r>
        <w:rPr>
          <w:b/>
          <w:bCs/>
          <w:sz w:val="24"/>
        </w:rPr>
        <w:t xml:space="preserve">3. </w:t>
      </w:r>
      <w:r>
        <w:rPr>
          <w:b/>
          <w:bCs/>
          <w:sz w:val="24"/>
        </w:rPr>
        <w:t>重点与难点</w:t>
      </w:r>
    </w:p>
    <w:p w14:paraId="339D87B6" w14:textId="77777777" w:rsidR="001D393E" w:rsidRDefault="00761ED3">
      <w:pPr>
        <w:spacing w:line="360" w:lineRule="auto"/>
        <w:rPr>
          <w:sz w:val="24"/>
          <w:lang w:val="zh-TW" w:eastAsia="zh-TW"/>
        </w:rPr>
      </w:pPr>
      <w:r>
        <w:rPr>
          <w:sz w:val="24"/>
          <w:lang w:val="zh-TW" w:eastAsia="zh-TW"/>
        </w:rPr>
        <w:t>重点</w:t>
      </w:r>
      <w:r>
        <w:rPr>
          <w:rFonts w:hint="eastAsia"/>
          <w:sz w:val="24"/>
          <w:lang w:val="zh-TW" w:eastAsia="zh-TW"/>
        </w:rPr>
        <w:t>：</w:t>
      </w:r>
      <w:r>
        <w:rPr>
          <w:rFonts w:hint="eastAsia"/>
          <w:sz w:val="24"/>
        </w:rPr>
        <w:t>精神活性物质、新精神活性物质、依赖（躯体</w:t>
      </w:r>
      <w:r>
        <w:rPr>
          <w:rFonts w:hint="eastAsia"/>
          <w:sz w:val="24"/>
        </w:rPr>
        <w:t>/</w:t>
      </w:r>
      <w:r>
        <w:rPr>
          <w:rFonts w:hint="eastAsia"/>
          <w:sz w:val="24"/>
        </w:rPr>
        <w:t>心理）、滥用、耐受性、戒断状态、强化的概念；阿片类、酒精使用障碍的临床表现及治疗原则；游戏障碍的心理特征</w:t>
      </w:r>
      <w:r>
        <w:rPr>
          <w:rFonts w:hint="eastAsia"/>
          <w:sz w:val="24"/>
          <w:lang w:val="zh-TW" w:eastAsia="zh-TW"/>
        </w:rPr>
        <w:t>。</w:t>
      </w:r>
    </w:p>
    <w:p w14:paraId="3D6C2244" w14:textId="77777777" w:rsidR="001D393E" w:rsidRDefault="00761ED3">
      <w:pPr>
        <w:spacing w:line="360" w:lineRule="auto"/>
        <w:rPr>
          <w:sz w:val="24"/>
          <w:lang w:val="zh-TW"/>
        </w:rPr>
      </w:pPr>
      <w:r>
        <w:rPr>
          <w:sz w:val="24"/>
          <w:lang w:val="zh-TW" w:eastAsia="zh-TW"/>
        </w:rPr>
        <w:t>难点</w:t>
      </w:r>
      <w:r>
        <w:rPr>
          <w:rFonts w:hint="eastAsia"/>
          <w:sz w:val="24"/>
          <w:lang w:val="zh-TW" w:eastAsia="zh-TW"/>
        </w:rPr>
        <w:t>：</w:t>
      </w:r>
      <w:r>
        <w:rPr>
          <w:rFonts w:hint="eastAsia"/>
          <w:sz w:val="24"/>
        </w:rPr>
        <w:t>物质使用障碍的治疗；游戏障碍的心理特征</w:t>
      </w:r>
      <w:r>
        <w:rPr>
          <w:rFonts w:hint="eastAsia"/>
          <w:sz w:val="24"/>
          <w:lang w:val="zh-TW"/>
        </w:rPr>
        <w:t>。</w:t>
      </w:r>
    </w:p>
    <w:p w14:paraId="786B59AD" w14:textId="77777777" w:rsidR="001D393E" w:rsidRDefault="00761ED3">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95C2CEC" w14:textId="77777777" w:rsidR="001D393E" w:rsidRDefault="00761ED3">
      <w:pPr>
        <w:numPr>
          <w:ilvl w:val="255"/>
          <w:numId w:val="0"/>
        </w:numPr>
        <w:spacing w:line="360" w:lineRule="auto"/>
        <w:rPr>
          <w:sz w:val="24"/>
          <w:lang w:val="zh-TW" w:eastAsia="zh-TW"/>
        </w:rPr>
      </w:pPr>
      <w:r>
        <w:rPr>
          <w:rFonts w:hint="eastAsia"/>
          <w:sz w:val="24"/>
        </w:rPr>
        <w:t>培养学生的</w:t>
      </w:r>
      <w:r>
        <w:rPr>
          <w:rFonts w:hint="eastAsia"/>
          <w:sz w:val="24"/>
          <w:lang w:val="zh-TW" w:eastAsia="zh-TW"/>
        </w:rPr>
        <w:t>社会责任</w:t>
      </w:r>
      <w:r>
        <w:rPr>
          <w:rFonts w:hint="eastAsia"/>
          <w:sz w:val="24"/>
        </w:rPr>
        <w:t>感，充分认识</w:t>
      </w:r>
      <w:r>
        <w:rPr>
          <w:rFonts w:hint="eastAsia"/>
          <w:sz w:val="24"/>
          <w:lang w:val="zh-TW" w:eastAsia="zh-TW"/>
        </w:rPr>
        <w:t>成瘾</w:t>
      </w:r>
      <w:r>
        <w:rPr>
          <w:rFonts w:hint="eastAsia"/>
          <w:sz w:val="24"/>
        </w:rPr>
        <w:t>物质尤其各类毒品</w:t>
      </w:r>
      <w:r>
        <w:rPr>
          <w:rFonts w:hint="eastAsia"/>
          <w:sz w:val="24"/>
          <w:lang w:val="zh-TW" w:eastAsia="zh-TW"/>
        </w:rPr>
        <w:t>及成瘾行为的社会危害，</w:t>
      </w:r>
      <w:r>
        <w:rPr>
          <w:rFonts w:hint="eastAsia"/>
          <w:sz w:val="24"/>
        </w:rPr>
        <w:t>自觉拒绝和远离毒品，</w:t>
      </w:r>
      <w:r>
        <w:rPr>
          <w:rFonts w:hint="eastAsia"/>
          <w:sz w:val="24"/>
          <w:lang w:val="zh-TW" w:eastAsia="zh-TW"/>
        </w:rPr>
        <w:t>强化防范意识</w:t>
      </w:r>
      <w:r>
        <w:rPr>
          <w:rFonts w:hint="eastAsia"/>
          <w:sz w:val="24"/>
          <w:lang w:val="zh-TW"/>
        </w:rPr>
        <w:t>。</w:t>
      </w:r>
      <w:r>
        <w:rPr>
          <w:rFonts w:hint="eastAsia"/>
          <w:sz w:val="24"/>
        </w:rPr>
        <w:t>培养学生对物质依赖障碍和成瘾行为的整体认知，强调家庭、社会在预防、治疗中的重要作用。</w:t>
      </w:r>
    </w:p>
    <w:p w14:paraId="703422F0" w14:textId="77777777" w:rsidR="001D393E" w:rsidRDefault="00761ED3">
      <w:pPr>
        <w:spacing w:line="360" w:lineRule="auto"/>
        <w:rPr>
          <w:b/>
          <w:bCs/>
          <w:sz w:val="24"/>
        </w:rPr>
      </w:pPr>
      <w:r>
        <w:rPr>
          <w:rFonts w:hint="eastAsia"/>
          <w:b/>
          <w:bCs/>
          <w:sz w:val="24"/>
        </w:rPr>
        <w:t xml:space="preserve">5. </w:t>
      </w:r>
      <w:r>
        <w:rPr>
          <w:rFonts w:hint="eastAsia"/>
          <w:b/>
          <w:bCs/>
          <w:sz w:val="24"/>
        </w:rPr>
        <w:t>周数</w:t>
      </w:r>
    </w:p>
    <w:p w14:paraId="1B2D3CC9" w14:textId="77777777" w:rsidR="001D393E" w:rsidRDefault="00761ED3">
      <w:pPr>
        <w:spacing w:line="360" w:lineRule="auto"/>
        <w:rPr>
          <w:sz w:val="24"/>
          <w:lang w:val="zh-TW" w:eastAsia="zh-TW"/>
        </w:rPr>
      </w:pPr>
      <w:r>
        <w:rPr>
          <w:rFonts w:hint="eastAsia"/>
          <w:sz w:val="24"/>
          <w:lang w:val="zh-TW" w:eastAsia="zh-TW"/>
        </w:rPr>
        <w:t>第</w:t>
      </w:r>
      <w:r>
        <w:rPr>
          <w:rFonts w:hint="eastAsia"/>
          <w:sz w:val="24"/>
        </w:rPr>
        <w:t>5</w:t>
      </w:r>
      <w:r>
        <w:rPr>
          <w:rFonts w:hint="eastAsia"/>
          <w:sz w:val="24"/>
          <w:lang w:val="zh-TW" w:eastAsia="zh-TW"/>
        </w:rPr>
        <w:t>周</w:t>
      </w:r>
    </w:p>
    <w:p w14:paraId="3181BE91" w14:textId="77777777" w:rsidR="001D393E" w:rsidRDefault="001D393E">
      <w:pPr>
        <w:spacing w:line="360" w:lineRule="auto"/>
        <w:rPr>
          <w:sz w:val="24"/>
          <w:lang w:val="zh-TW" w:eastAsia="zh-TW"/>
        </w:rPr>
      </w:pPr>
    </w:p>
    <w:p w14:paraId="59788875" w14:textId="77777777" w:rsidR="001D393E" w:rsidRDefault="00761ED3">
      <w:pPr>
        <w:pStyle w:val="3"/>
        <w:spacing w:before="240" w:after="240" w:line="360" w:lineRule="auto"/>
        <w:rPr>
          <w:sz w:val="24"/>
          <w:lang w:val="zh-TW"/>
        </w:rPr>
      </w:pPr>
      <w:r>
        <w:rPr>
          <w:sz w:val="24"/>
          <w:lang w:val="zh-TW" w:eastAsia="zh-TW"/>
        </w:rPr>
        <w:lastRenderedPageBreak/>
        <w:t>第十六章</w:t>
      </w:r>
      <w:r>
        <w:rPr>
          <w:rFonts w:hint="eastAsia"/>
          <w:sz w:val="24"/>
          <w:lang w:val="zh-TW"/>
        </w:rPr>
        <w:t xml:space="preserve"> </w:t>
      </w:r>
      <w:r>
        <w:rPr>
          <w:rFonts w:hint="eastAsia"/>
          <w:sz w:val="24"/>
        </w:rPr>
        <w:t>冲动控制障碍、破坏性行为或去社会障碍</w:t>
      </w:r>
      <w:r>
        <w:rPr>
          <w:rFonts w:hint="eastAsia"/>
          <w:sz w:val="24"/>
          <w:lang w:val="zh-TW"/>
        </w:rPr>
        <w:t>【讲授】</w:t>
      </w:r>
      <w:r>
        <w:rPr>
          <w:sz w:val="24"/>
          <w:lang w:val="zh-TW" w:eastAsia="zh-TW"/>
        </w:rPr>
        <w:t>（</w:t>
      </w:r>
      <w:r>
        <w:rPr>
          <w:rFonts w:hint="eastAsia"/>
          <w:sz w:val="24"/>
        </w:rPr>
        <w:t>0.5</w:t>
      </w:r>
      <w:r>
        <w:rPr>
          <w:sz w:val="24"/>
          <w:lang w:val="zh-TW" w:eastAsia="zh-TW"/>
        </w:rPr>
        <w:t>学时）</w:t>
      </w:r>
    </w:p>
    <w:p w14:paraId="0017CACC" w14:textId="77777777" w:rsidR="001D393E" w:rsidRDefault="00761ED3">
      <w:pPr>
        <w:spacing w:line="360" w:lineRule="auto"/>
        <w:rPr>
          <w:b/>
          <w:bCs/>
          <w:sz w:val="24"/>
        </w:rPr>
      </w:pPr>
      <w:r>
        <w:rPr>
          <w:rFonts w:hint="eastAsia"/>
          <w:b/>
          <w:bCs/>
          <w:sz w:val="24"/>
        </w:rPr>
        <w:t xml:space="preserve">1. </w:t>
      </w:r>
      <w:r>
        <w:rPr>
          <w:b/>
          <w:bCs/>
          <w:sz w:val="24"/>
        </w:rPr>
        <w:t>教学基本要求</w:t>
      </w:r>
    </w:p>
    <w:p w14:paraId="2BCBA2DE" w14:textId="77777777" w:rsidR="001D393E" w:rsidRDefault="00761ED3">
      <w:pPr>
        <w:spacing w:line="360" w:lineRule="auto"/>
        <w:rPr>
          <w:bCs/>
          <w:sz w:val="24"/>
        </w:rPr>
      </w:pPr>
      <w:r>
        <w:rPr>
          <w:rFonts w:hint="eastAsia"/>
          <w:bCs/>
          <w:sz w:val="24"/>
        </w:rPr>
        <w:t>（</w:t>
      </w:r>
      <w:r>
        <w:rPr>
          <w:rFonts w:hint="eastAsia"/>
          <w:bCs/>
          <w:sz w:val="24"/>
        </w:rPr>
        <w:t>1</w:t>
      </w:r>
      <w:r>
        <w:rPr>
          <w:rFonts w:hint="eastAsia"/>
          <w:bCs/>
          <w:sz w:val="24"/>
        </w:rPr>
        <w:t>）知识目标</w:t>
      </w:r>
    </w:p>
    <w:p w14:paraId="3E33DF50" w14:textId="77777777" w:rsidR="001D393E" w:rsidRDefault="00761ED3">
      <w:pPr>
        <w:spacing w:line="360" w:lineRule="auto"/>
        <w:ind w:firstLineChars="100" w:firstLine="240"/>
        <w:rPr>
          <w:sz w:val="24"/>
          <w:lang w:val="zh-TW" w:eastAsia="zh-TW"/>
        </w:rPr>
      </w:pPr>
      <w:r>
        <w:rPr>
          <w:sz w:val="24"/>
          <w:lang w:val="zh-TW" w:eastAsia="zh-TW"/>
        </w:rPr>
        <w:t>1</w:t>
      </w:r>
      <w:r>
        <w:rPr>
          <w:sz w:val="24"/>
          <w:lang w:val="zh-TW" w:eastAsia="zh-TW"/>
        </w:rPr>
        <w:t>）掌握：</w:t>
      </w:r>
      <w:r>
        <w:rPr>
          <w:rFonts w:hint="eastAsia"/>
          <w:sz w:val="24"/>
          <w:lang w:val="zh-TW" w:eastAsia="zh-TW"/>
        </w:rPr>
        <w:t>对立违抗障碍和品行障碍的概念、临床表现、诊断</w:t>
      </w:r>
      <w:r>
        <w:rPr>
          <w:rFonts w:hint="eastAsia"/>
          <w:sz w:val="24"/>
          <w:lang w:val="zh-TW"/>
        </w:rPr>
        <w:t>、</w:t>
      </w:r>
      <w:r>
        <w:rPr>
          <w:rFonts w:hint="eastAsia"/>
          <w:sz w:val="24"/>
          <w:lang w:val="zh-TW" w:eastAsia="zh-TW"/>
        </w:rPr>
        <w:t>鉴别及治疗。</w:t>
      </w:r>
    </w:p>
    <w:p w14:paraId="670ADE2C" w14:textId="77777777" w:rsidR="001D393E" w:rsidRDefault="00761ED3">
      <w:pPr>
        <w:spacing w:line="360" w:lineRule="auto"/>
        <w:ind w:firstLineChars="100" w:firstLine="240"/>
        <w:rPr>
          <w:rFonts w:eastAsiaTheme="minorEastAsia"/>
          <w:sz w:val="24"/>
        </w:rPr>
      </w:pPr>
      <w:r>
        <w:rPr>
          <w:sz w:val="24"/>
          <w:lang w:val="zh-TW" w:eastAsia="zh-TW"/>
        </w:rPr>
        <w:t>2</w:t>
      </w:r>
      <w:r>
        <w:rPr>
          <w:sz w:val="24"/>
          <w:lang w:val="zh-TW" w:eastAsia="zh-TW"/>
        </w:rPr>
        <w:t>）熟悉：</w:t>
      </w:r>
      <w:r>
        <w:rPr>
          <w:rFonts w:hint="eastAsia"/>
          <w:sz w:val="24"/>
        </w:rPr>
        <w:t>冲动控制障碍、去社会品行障碍的临床表现、诊断、鉴别及治疗。</w:t>
      </w:r>
    </w:p>
    <w:p w14:paraId="26FA1D38" w14:textId="77777777" w:rsidR="001D393E" w:rsidRDefault="00761ED3">
      <w:pPr>
        <w:spacing w:line="360" w:lineRule="auto"/>
        <w:ind w:firstLineChars="100" w:firstLine="240"/>
        <w:rPr>
          <w:sz w:val="24"/>
        </w:rPr>
      </w:pPr>
      <w:r>
        <w:rPr>
          <w:sz w:val="24"/>
          <w:lang w:val="zh-TW" w:eastAsia="zh-TW"/>
        </w:rPr>
        <w:t>3</w:t>
      </w:r>
      <w:r>
        <w:rPr>
          <w:sz w:val="24"/>
          <w:lang w:val="zh-TW" w:eastAsia="zh-TW"/>
        </w:rPr>
        <w:t>）了解：</w:t>
      </w:r>
      <w:r>
        <w:rPr>
          <w:rFonts w:hint="eastAsia"/>
          <w:sz w:val="24"/>
        </w:rPr>
        <w:t>冲动控制障碍、破坏性行为或去社会障碍的病因与发病机制。</w:t>
      </w:r>
    </w:p>
    <w:p w14:paraId="643FC203" w14:textId="77777777" w:rsidR="001D393E" w:rsidRDefault="00761ED3">
      <w:pPr>
        <w:spacing w:line="360" w:lineRule="auto"/>
        <w:rPr>
          <w:bCs/>
          <w:sz w:val="24"/>
        </w:rPr>
      </w:pPr>
      <w:r>
        <w:rPr>
          <w:rFonts w:hint="eastAsia"/>
          <w:bCs/>
          <w:sz w:val="24"/>
        </w:rPr>
        <w:t>（</w:t>
      </w:r>
      <w:r>
        <w:rPr>
          <w:rFonts w:hint="eastAsia"/>
          <w:bCs/>
          <w:sz w:val="24"/>
        </w:rPr>
        <w:t>2</w:t>
      </w:r>
      <w:r>
        <w:rPr>
          <w:rFonts w:hint="eastAsia"/>
          <w:bCs/>
          <w:sz w:val="24"/>
        </w:rPr>
        <w:t>）能力和技能目标</w:t>
      </w:r>
    </w:p>
    <w:p w14:paraId="7D02D0AB" w14:textId="77777777" w:rsidR="001D393E" w:rsidRDefault="00761ED3">
      <w:pPr>
        <w:spacing w:line="360" w:lineRule="auto"/>
        <w:ind w:firstLineChars="100" w:firstLine="240"/>
        <w:rPr>
          <w:sz w:val="24"/>
        </w:rPr>
      </w:pPr>
      <w:r>
        <w:rPr>
          <w:rFonts w:hint="eastAsia"/>
          <w:sz w:val="24"/>
        </w:rPr>
        <w:t>1</w:t>
      </w:r>
      <w:r>
        <w:rPr>
          <w:rFonts w:hint="eastAsia"/>
          <w:sz w:val="24"/>
        </w:rPr>
        <w:t>）基本能力：在临床病例中能够识别</w:t>
      </w:r>
      <w:r>
        <w:rPr>
          <w:rFonts w:hint="eastAsia"/>
          <w:sz w:val="24"/>
          <w:lang w:val="zh-TW" w:eastAsia="zh-TW"/>
        </w:rPr>
        <w:t>对立违抗障碍和品行障碍</w:t>
      </w:r>
      <w:r>
        <w:rPr>
          <w:rFonts w:hint="eastAsia"/>
          <w:sz w:val="24"/>
        </w:rPr>
        <w:t>的具体表现，掌握其诊断依据及与其他疾病鉴别的要点，掌握治疗原则。</w:t>
      </w:r>
    </w:p>
    <w:p w14:paraId="700C1951" w14:textId="77777777" w:rsidR="001D393E" w:rsidRDefault="00761ED3">
      <w:pPr>
        <w:spacing w:line="360" w:lineRule="auto"/>
        <w:ind w:firstLineChars="100" w:firstLine="240"/>
        <w:rPr>
          <w:sz w:val="24"/>
        </w:rPr>
      </w:pPr>
      <w:r>
        <w:rPr>
          <w:rFonts w:hint="eastAsia"/>
          <w:sz w:val="24"/>
        </w:rPr>
        <w:t>2</w:t>
      </w:r>
      <w:r>
        <w:rPr>
          <w:rFonts w:hint="eastAsia"/>
          <w:sz w:val="24"/>
        </w:rPr>
        <w:t>）实践运用：使用评估工具（</w:t>
      </w:r>
      <w:proofErr w:type="gramStart"/>
      <w:r>
        <w:rPr>
          <w:rFonts w:hint="eastAsia"/>
          <w:sz w:val="24"/>
        </w:rPr>
        <w:t>如破坏</w:t>
      </w:r>
      <w:proofErr w:type="gramEnd"/>
      <w:r>
        <w:rPr>
          <w:rFonts w:hint="eastAsia"/>
          <w:sz w:val="24"/>
        </w:rPr>
        <w:t>性行为障碍诊断问卷等）针对具体案例进行示范，培养学生从病史采集到症状评定的全流程能力。</w:t>
      </w:r>
    </w:p>
    <w:p w14:paraId="1B343988" w14:textId="77777777" w:rsidR="001D393E" w:rsidRDefault="00761ED3">
      <w:pPr>
        <w:spacing w:line="360" w:lineRule="auto"/>
        <w:ind w:firstLineChars="100" w:firstLine="240"/>
        <w:rPr>
          <w:sz w:val="24"/>
        </w:rPr>
      </w:pPr>
      <w:r>
        <w:rPr>
          <w:rFonts w:hint="eastAsia"/>
          <w:sz w:val="24"/>
        </w:rPr>
        <w:t>3</w:t>
      </w:r>
      <w:r>
        <w:rPr>
          <w:rFonts w:hint="eastAsia"/>
          <w:sz w:val="24"/>
        </w:rPr>
        <w:t>）持续学习：破坏性行为障碍的脑成像研究，相关临床指南及专家共识。</w:t>
      </w:r>
    </w:p>
    <w:p w14:paraId="3D8FC8AF" w14:textId="77777777" w:rsidR="001D393E" w:rsidRDefault="00761ED3">
      <w:pPr>
        <w:spacing w:line="360" w:lineRule="auto"/>
        <w:rPr>
          <w:bCs/>
          <w:sz w:val="24"/>
        </w:rPr>
      </w:pPr>
      <w:r>
        <w:rPr>
          <w:rFonts w:hint="eastAsia"/>
          <w:bCs/>
          <w:sz w:val="24"/>
        </w:rPr>
        <w:t>（</w:t>
      </w:r>
      <w:r>
        <w:rPr>
          <w:rFonts w:hint="eastAsia"/>
          <w:bCs/>
          <w:sz w:val="24"/>
        </w:rPr>
        <w:t>3</w:t>
      </w:r>
      <w:r>
        <w:rPr>
          <w:rFonts w:hint="eastAsia"/>
          <w:bCs/>
          <w:sz w:val="24"/>
        </w:rPr>
        <w:t>）</w:t>
      </w:r>
      <w:r>
        <w:rPr>
          <w:bCs/>
          <w:sz w:val="24"/>
        </w:rPr>
        <w:t>情感和价值目标</w:t>
      </w:r>
    </w:p>
    <w:p w14:paraId="5012B6D8"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）人文素养：早期识别并干预此类疾病对降低犯罪率有重要意义，因此掌握此类疾病对社会安全有积极作用，以此提高学生社会责任感。</w:t>
      </w:r>
    </w:p>
    <w:p w14:paraId="78FD4B11"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）职业道德：学会做好未成年人信息保密与保护的平衡，做好患者隐私保护和社会安全的平衡。</w:t>
      </w:r>
    </w:p>
    <w:p w14:paraId="2835B9C6" w14:textId="77777777" w:rsidR="001D393E" w:rsidRDefault="00761ED3">
      <w:pPr>
        <w:spacing w:line="360" w:lineRule="auto"/>
        <w:rPr>
          <w:rFonts w:cs="宋体"/>
          <w:b/>
          <w:bCs/>
          <w:sz w:val="24"/>
          <w:lang w:val="zh-TW" w:eastAsia="zh-TW"/>
        </w:rPr>
      </w:pPr>
      <w:r>
        <w:rPr>
          <w:b/>
          <w:bCs/>
          <w:sz w:val="24"/>
        </w:rPr>
        <w:t xml:space="preserve">2. </w:t>
      </w:r>
      <w:r>
        <w:rPr>
          <w:b/>
          <w:bCs/>
          <w:sz w:val="24"/>
        </w:rPr>
        <w:t>教学内容</w:t>
      </w:r>
    </w:p>
    <w:p w14:paraId="3024984E" w14:textId="77777777" w:rsidR="001D393E" w:rsidRDefault="00761ED3">
      <w:pPr>
        <w:spacing w:line="360" w:lineRule="auto"/>
        <w:rPr>
          <w:sz w:val="24"/>
        </w:rPr>
      </w:pPr>
      <w:r>
        <w:rPr>
          <w:rFonts w:hint="eastAsia"/>
          <w:sz w:val="24"/>
        </w:rPr>
        <w:t>（</w:t>
      </w:r>
      <w:r>
        <w:rPr>
          <w:rFonts w:hint="eastAsia"/>
          <w:sz w:val="24"/>
        </w:rPr>
        <w:t>1</w:t>
      </w:r>
      <w:r>
        <w:rPr>
          <w:rFonts w:hint="eastAsia"/>
          <w:sz w:val="24"/>
        </w:rPr>
        <w:t>）</w:t>
      </w:r>
      <w:proofErr w:type="gramStart"/>
      <w:r>
        <w:rPr>
          <w:rFonts w:hint="eastAsia"/>
          <w:sz w:val="24"/>
        </w:rPr>
        <w:t>冲动控制</w:t>
      </w:r>
      <w:proofErr w:type="gramEnd"/>
      <w:r>
        <w:rPr>
          <w:rFonts w:hint="eastAsia"/>
          <w:sz w:val="24"/>
        </w:rPr>
        <w:t>障碍</w:t>
      </w:r>
    </w:p>
    <w:p w14:paraId="06F3A4BB" w14:textId="77777777" w:rsidR="001D393E" w:rsidRDefault="00761ED3">
      <w:pPr>
        <w:spacing w:line="360" w:lineRule="auto"/>
        <w:ind w:firstLineChars="100" w:firstLine="240"/>
        <w:rPr>
          <w:sz w:val="24"/>
        </w:rPr>
      </w:pPr>
      <w:r>
        <w:rPr>
          <w:rFonts w:hint="eastAsia"/>
          <w:sz w:val="24"/>
        </w:rPr>
        <w:t>1</w:t>
      </w:r>
      <w:r>
        <w:rPr>
          <w:rFonts w:hint="eastAsia"/>
          <w:sz w:val="24"/>
        </w:rPr>
        <w:t>）纵火狂</w:t>
      </w:r>
    </w:p>
    <w:p w14:paraId="4C035CD8" w14:textId="77777777" w:rsidR="001D393E" w:rsidRDefault="00761ED3">
      <w:pPr>
        <w:spacing w:line="360" w:lineRule="auto"/>
        <w:ind w:firstLineChars="100" w:firstLine="240"/>
        <w:rPr>
          <w:sz w:val="24"/>
        </w:rPr>
      </w:pPr>
      <w:r>
        <w:rPr>
          <w:rFonts w:hint="eastAsia"/>
          <w:sz w:val="24"/>
        </w:rPr>
        <w:t>2</w:t>
      </w:r>
      <w:r>
        <w:rPr>
          <w:rFonts w:hint="eastAsia"/>
          <w:sz w:val="24"/>
        </w:rPr>
        <w:t>）偷窃狂</w:t>
      </w:r>
    </w:p>
    <w:p w14:paraId="380DAC2D" w14:textId="77777777" w:rsidR="001D393E" w:rsidRDefault="00761ED3">
      <w:pPr>
        <w:spacing w:line="360" w:lineRule="auto"/>
        <w:ind w:firstLineChars="100" w:firstLine="240"/>
        <w:rPr>
          <w:sz w:val="24"/>
        </w:rPr>
      </w:pPr>
      <w:r>
        <w:rPr>
          <w:rFonts w:hint="eastAsia"/>
          <w:sz w:val="24"/>
        </w:rPr>
        <w:t>3</w:t>
      </w:r>
      <w:r>
        <w:rPr>
          <w:rFonts w:hint="eastAsia"/>
          <w:sz w:val="24"/>
        </w:rPr>
        <w:t>）强迫性性行为障碍</w:t>
      </w:r>
    </w:p>
    <w:p w14:paraId="7F930ECA" w14:textId="77777777" w:rsidR="001D393E" w:rsidRDefault="00761ED3">
      <w:pPr>
        <w:spacing w:line="360" w:lineRule="auto"/>
        <w:ind w:firstLineChars="100" w:firstLine="240"/>
        <w:rPr>
          <w:sz w:val="24"/>
        </w:rPr>
      </w:pPr>
      <w:r>
        <w:rPr>
          <w:rFonts w:hint="eastAsia"/>
          <w:sz w:val="24"/>
        </w:rPr>
        <w:t>4</w:t>
      </w:r>
      <w:r>
        <w:rPr>
          <w:rFonts w:hint="eastAsia"/>
          <w:sz w:val="24"/>
        </w:rPr>
        <w:t>）间歇性暴怒障碍</w:t>
      </w:r>
    </w:p>
    <w:p w14:paraId="47AB506C" w14:textId="77777777" w:rsidR="001D393E" w:rsidRDefault="00761ED3">
      <w:pPr>
        <w:spacing w:line="360" w:lineRule="auto"/>
        <w:rPr>
          <w:rFonts w:eastAsiaTheme="minorEastAsia"/>
          <w:sz w:val="24"/>
        </w:rPr>
      </w:pPr>
      <w:r>
        <w:rPr>
          <w:rFonts w:hint="eastAsia"/>
          <w:sz w:val="24"/>
        </w:rPr>
        <w:t>（</w:t>
      </w:r>
      <w:r>
        <w:rPr>
          <w:rFonts w:hint="eastAsia"/>
          <w:sz w:val="24"/>
        </w:rPr>
        <w:t>2</w:t>
      </w:r>
      <w:r>
        <w:rPr>
          <w:rFonts w:hint="eastAsia"/>
          <w:sz w:val="24"/>
        </w:rPr>
        <w:t>）破坏性行为或去社会障碍</w:t>
      </w:r>
    </w:p>
    <w:p w14:paraId="12390E96" w14:textId="77777777" w:rsidR="001D393E" w:rsidRDefault="00761ED3">
      <w:pPr>
        <w:spacing w:line="360" w:lineRule="auto"/>
        <w:ind w:firstLineChars="100" w:firstLine="240"/>
        <w:rPr>
          <w:sz w:val="24"/>
        </w:rPr>
      </w:pPr>
      <w:r>
        <w:rPr>
          <w:rFonts w:hint="eastAsia"/>
          <w:sz w:val="24"/>
        </w:rPr>
        <w:t>1</w:t>
      </w:r>
      <w:r>
        <w:rPr>
          <w:rFonts w:hint="eastAsia"/>
          <w:sz w:val="24"/>
        </w:rPr>
        <w:t>）对立违抗障碍：病因与发病机制、临床表现、诊断与鉴别诊断、治疗和预后。</w:t>
      </w:r>
    </w:p>
    <w:p w14:paraId="31F151AE" w14:textId="77777777" w:rsidR="001D393E" w:rsidRDefault="00761ED3">
      <w:pPr>
        <w:spacing w:line="360" w:lineRule="auto"/>
        <w:ind w:firstLineChars="100" w:firstLine="240"/>
        <w:rPr>
          <w:sz w:val="24"/>
        </w:rPr>
      </w:pPr>
      <w:r>
        <w:rPr>
          <w:rFonts w:hint="eastAsia"/>
          <w:sz w:val="24"/>
        </w:rPr>
        <w:t>2</w:t>
      </w:r>
      <w:r>
        <w:rPr>
          <w:rFonts w:hint="eastAsia"/>
          <w:sz w:val="24"/>
        </w:rPr>
        <w:t>）品行障碍与去社会品行障碍：品行障碍病因和发病机制、临床表现、诊断与鉴别诊断、治疗和预后；去社会品行障碍的概念、核心特征等。</w:t>
      </w:r>
    </w:p>
    <w:p w14:paraId="11D75B1A" w14:textId="77777777" w:rsidR="001D393E" w:rsidRDefault="00761ED3">
      <w:pPr>
        <w:spacing w:line="360" w:lineRule="auto"/>
        <w:rPr>
          <w:b/>
          <w:bCs/>
          <w:sz w:val="24"/>
          <w:lang w:val="zh-TW" w:eastAsia="zh-TW"/>
        </w:rPr>
      </w:pPr>
      <w:r>
        <w:rPr>
          <w:b/>
          <w:bCs/>
          <w:sz w:val="24"/>
        </w:rPr>
        <w:t xml:space="preserve">3. </w:t>
      </w:r>
      <w:r>
        <w:rPr>
          <w:b/>
          <w:bCs/>
          <w:sz w:val="24"/>
        </w:rPr>
        <w:t>重点与难点</w:t>
      </w:r>
    </w:p>
    <w:p w14:paraId="0DCEB496" w14:textId="77777777" w:rsidR="001D393E" w:rsidRDefault="00761ED3">
      <w:pPr>
        <w:spacing w:line="360" w:lineRule="auto"/>
        <w:rPr>
          <w:sz w:val="24"/>
          <w:lang w:val="zh-TW"/>
        </w:rPr>
      </w:pPr>
      <w:r>
        <w:rPr>
          <w:sz w:val="24"/>
          <w:lang w:val="zh-TW" w:eastAsia="zh-TW"/>
        </w:rPr>
        <w:t>重点</w:t>
      </w:r>
      <w:r>
        <w:rPr>
          <w:rFonts w:hint="eastAsia"/>
          <w:sz w:val="24"/>
          <w:lang w:val="zh-TW" w:eastAsia="zh-TW"/>
        </w:rPr>
        <w:t>：对立违抗障碍和品行障碍的概念、临床表现、诊断</w:t>
      </w:r>
      <w:r>
        <w:rPr>
          <w:rFonts w:hint="eastAsia"/>
          <w:sz w:val="24"/>
          <w:lang w:val="zh-TW"/>
        </w:rPr>
        <w:t>、</w:t>
      </w:r>
      <w:r>
        <w:rPr>
          <w:rFonts w:hint="eastAsia"/>
          <w:sz w:val="24"/>
          <w:lang w:val="zh-TW" w:eastAsia="zh-TW"/>
        </w:rPr>
        <w:t>鉴别及治疗</w:t>
      </w:r>
      <w:r>
        <w:rPr>
          <w:rFonts w:hint="eastAsia"/>
          <w:sz w:val="24"/>
          <w:lang w:val="zh-TW"/>
        </w:rPr>
        <w:t>。</w:t>
      </w:r>
    </w:p>
    <w:p w14:paraId="4DF2A48D" w14:textId="77777777" w:rsidR="001D393E" w:rsidRDefault="00761ED3">
      <w:pPr>
        <w:spacing w:line="360" w:lineRule="auto"/>
        <w:rPr>
          <w:rFonts w:eastAsiaTheme="minorEastAsia"/>
          <w:sz w:val="24"/>
        </w:rPr>
      </w:pPr>
      <w:r>
        <w:rPr>
          <w:sz w:val="24"/>
          <w:lang w:val="zh-TW" w:eastAsia="zh-TW"/>
        </w:rPr>
        <w:t>难点</w:t>
      </w:r>
      <w:r>
        <w:rPr>
          <w:rFonts w:hint="eastAsia"/>
          <w:sz w:val="24"/>
          <w:lang w:val="zh-TW" w:eastAsia="zh-TW"/>
        </w:rPr>
        <w:t>：对立违抗障碍和品行障碍</w:t>
      </w:r>
      <w:r>
        <w:rPr>
          <w:rFonts w:hint="eastAsia"/>
          <w:sz w:val="24"/>
        </w:rPr>
        <w:t>的诊断要点、鉴别。</w:t>
      </w:r>
    </w:p>
    <w:p w14:paraId="709F88B1" w14:textId="77777777" w:rsidR="001D393E" w:rsidRDefault="00761ED3">
      <w:pPr>
        <w:spacing w:line="360" w:lineRule="auto"/>
        <w:rPr>
          <w:sz w:val="24"/>
          <w:lang w:val="zh-TW" w:eastAsia="zh-TW"/>
        </w:rPr>
      </w:pPr>
      <w:r>
        <w:rPr>
          <w:rFonts w:hint="eastAsia"/>
          <w:b/>
          <w:bCs/>
          <w:sz w:val="24"/>
          <w:lang w:val="zh-TW" w:eastAsia="zh-TW"/>
        </w:rPr>
        <w:lastRenderedPageBreak/>
        <w:t xml:space="preserve">4. </w:t>
      </w:r>
      <w:r>
        <w:rPr>
          <w:rFonts w:hint="eastAsia"/>
          <w:b/>
          <w:bCs/>
          <w:sz w:val="24"/>
          <w:lang w:val="zh-TW" w:eastAsia="zh-TW"/>
        </w:rPr>
        <w:t>育人元素</w:t>
      </w:r>
    </w:p>
    <w:p w14:paraId="334BD57A" w14:textId="77777777" w:rsidR="001D393E" w:rsidRDefault="00761ED3">
      <w:pPr>
        <w:spacing w:line="360" w:lineRule="auto"/>
        <w:ind w:firstLineChars="200" w:firstLine="480"/>
        <w:rPr>
          <w:rFonts w:eastAsiaTheme="minorEastAsia"/>
          <w:sz w:val="24"/>
          <w:lang w:val="zh-TW"/>
        </w:rPr>
      </w:pPr>
      <w:r>
        <w:rPr>
          <w:rFonts w:eastAsiaTheme="minorEastAsia" w:hint="eastAsia"/>
          <w:sz w:val="24"/>
          <w:lang w:val="zh-TW"/>
        </w:rPr>
        <w:t>通过分析患者行为的背后心理需求，培养学生的共情能力，启发学生关注社会结构性问题对于身心健康的影响，提高社会责任感；将</w:t>
      </w:r>
      <w:proofErr w:type="gramStart"/>
      <w:r>
        <w:rPr>
          <w:rFonts w:eastAsiaTheme="minorEastAsia" w:hint="eastAsia"/>
          <w:sz w:val="24"/>
          <w:lang w:val="zh-TW"/>
        </w:rPr>
        <w:t>冲动控制</w:t>
      </w:r>
      <w:proofErr w:type="gramEnd"/>
      <w:r>
        <w:rPr>
          <w:rFonts w:eastAsiaTheme="minorEastAsia" w:hint="eastAsia"/>
          <w:sz w:val="24"/>
          <w:lang w:val="zh-TW"/>
        </w:rPr>
        <w:t>的神经机制转化为个人情绪调节的工具，强化学生的自我管理能力；提倡防大于治，强调家庭教育、学校及社区多方协作的重要性。</w:t>
      </w:r>
    </w:p>
    <w:p w14:paraId="7F4987CD" w14:textId="77777777" w:rsidR="001D393E" w:rsidRDefault="00761ED3">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42EBC58C" w14:textId="77777777" w:rsidR="001D393E" w:rsidRDefault="00761ED3">
      <w:pPr>
        <w:spacing w:line="360" w:lineRule="auto"/>
        <w:rPr>
          <w:sz w:val="24"/>
          <w:lang w:val="zh-TW" w:eastAsia="zh-TW"/>
        </w:rPr>
      </w:pPr>
      <w:r>
        <w:rPr>
          <w:rFonts w:hint="eastAsia"/>
          <w:sz w:val="24"/>
          <w:lang w:val="zh-TW" w:eastAsia="zh-TW"/>
        </w:rPr>
        <w:t>第</w:t>
      </w:r>
      <w:r>
        <w:rPr>
          <w:rFonts w:hint="eastAsia"/>
          <w:sz w:val="24"/>
        </w:rPr>
        <w:t>2</w:t>
      </w:r>
      <w:r>
        <w:rPr>
          <w:rFonts w:hint="eastAsia"/>
          <w:sz w:val="24"/>
          <w:lang w:val="zh-TW" w:eastAsia="zh-TW"/>
        </w:rPr>
        <w:t>周</w:t>
      </w:r>
    </w:p>
    <w:p w14:paraId="6A067249" w14:textId="77777777" w:rsidR="001D393E" w:rsidRDefault="001D393E">
      <w:pPr>
        <w:spacing w:line="360" w:lineRule="auto"/>
        <w:rPr>
          <w:sz w:val="24"/>
          <w:lang w:val="zh-TW" w:eastAsia="zh-TW"/>
        </w:rPr>
      </w:pPr>
    </w:p>
    <w:p w14:paraId="145B3FFA" w14:textId="77777777" w:rsidR="001D393E" w:rsidRDefault="00761ED3">
      <w:pPr>
        <w:pStyle w:val="3"/>
        <w:spacing w:before="240" w:after="240" w:line="360" w:lineRule="auto"/>
        <w:rPr>
          <w:sz w:val="24"/>
          <w:lang w:val="zh-TW" w:eastAsia="zh-TW"/>
        </w:rPr>
      </w:pPr>
      <w:bookmarkStart w:id="9" w:name="_Toc201071486"/>
      <w:r>
        <w:rPr>
          <w:sz w:val="24"/>
          <w:lang w:val="zh-TW" w:eastAsia="zh-TW"/>
        </w:rPr>
        <w:t>第</w:t>
      </w:r>
      <w:r>
        <w:rPr>
          <w:rFonts w:hint="eastAsia"/>
          <w:sz w:val="24"/>
        </w:rPr>
        <w:t>十七</w:t>
      </w:r>
      <w:r>
        <w:rPr>
          <w:sz w:val="24"/>
          <w:lang w:val="zh-TW" w:eastAsia="zh-TW"/>
        </w:rPr>
        <w:t>章</w:t>
      </w:r>
      <w:r>
        <w:rPr>
          <w:sz w:val="24"/>
          <w:lang w:val="zh-TW" w:eastAsia="zh-TW"/>
        </w:rPr>
        <w:t xml:space="preserve"> </w:t>
      </w:r>
      <w:r>
        <w:rPr>
          <w:rFonts w:hint="eastAsia"/>
          <w:sz w:val="24"/>
        </w:rPr>
        <w:t>人格障碍及相关人格特质</w:t>
      </w:r>
      <w:r>
        <w:rPr>
          <w:rFonts w:hint="eastAsia"/>
          <w:sz w:val="24"/>
          <w:lang w:val="zh-TW"/>
        </w:rPr>
        <w:t>【自学】</w:t>
      </w:r>
      <w:r>
        <w:rPr>
          <w:sz w:val="24"/>
          <w:lang w:val="zh-TW" w:eastAsia="zh-TW"/>
        </w:rPr>
        <w:t>（</w:t>
      </w:r>
      <w:r>
        <w:rPr>
          <w:rFonts w:hint="eastAsia"/>
          <w:sz w:val="24"/>
        </w:rPr>
        <w:t>0</w:t>
      </w:r>
      <w:r>
        <w:rPr>
          <w:sz w:val="24"/>
          <w:lang w:val="zh-TW" w:eastAsia="zh-TW"/>
        </w:rPr>
        <w:t>学时）</w:t>
      </w:r>
      <w:bookmarkEnd w:id="9"/>
    </w:p>
    <w:p w14:paraId="0BB20B0D" w14:textId="77777777" w:rsidR="001D393E" w:rsidRDefault="00761ED3">
      <w:pPr>
        <w:spacing w:line="360" w:lineRule="auto"/>
        <w:rPr>
          <w:b/>
          <w:bCs/>
          <w:sz w:val="24"/>
        </w:rPr>
      </w:pPr>
      <w:r>
        <w:rPr>
          <w:b/>
          <w:bCs/>
          <w:sz w:val="24"/>
        </w:rPr>
        <w:t xml:space="preserve">1. </w:t>
      </w:r>
      <w:r>
        <w:rPr>
          <w:b/>
          <w:bCs/>
          <w:sz w:val="24"/>
        </w:rPr>
        <w:t>教学基本要求</w:t>
      </w:r>
    </w:p>
    <w:p w14:paraId="485EB229" w14:textId="77777777" w:rsidR="001D393E" w:rsidRDefault="00761ED3">
      <w:pPr>
        <w:spacing w:line="360" w:lineRule="auto"/>
        <w:rPr>
          <w:sz w:val="24"/>
          <w:lang w:val="zh-TW" w:eastAsia="zh-TW"/>
        </w:rPr>
      </w:pPr>
      <w:r>
        <w:rPr>
          <w:sz w:val="24"/>
          <w:lang w:val="zh-TW" w:eastAsia="zh-TW"/>
        </w:rPr>
        <w:t>（</w:t>
      </w:r>
      <w:r>
        <w:rPr>
          <w:sz w:val="24"/>
          <w:lang w:val="zh-TW" w:eastAsia="zh-TW"/>
        </w:rPr>
        <w:t>1</w:t>
      </w:r>
      <w:r>
        <w:rPr>
          <w:sz w:val="24"/>
          <w:lang w:val="zh-TW" w:eastAsia="zh-TW"/>
        </w:rPr>
        <w:t>）</w:t>
      </w:r>
      <w:r>
        <w:rPr>
          <w:rFonts w:hint="eastAsia"/>
          <w:sz w:val="24"/>
          <w:lang w:val="zh-TW" w:eastAsia="zh-TW"/>
        </w:rPr>
        <w:t>知识</w:t>
      </w:r>
      <w:r>
        <w:rPr>
          <w:rFonts w:hint="eastAsia"/>
          <w:sz w:val="24"/>
        </w:rPr>
        <w:t>目标</w:t>
      </w:r>
    </w:p>
    <w:p w14:paraId="73E5B0D3" w14:textId="77777777" w:rsidR="001D393E" w:rsidRDefault="00761ED3">
      <w:pPr>
        <w:spacing w:line="360" w:lineRule="auto"/>
        <w:ind w:firstLineChars="100" w:firstLine="240"/>
        <w:rPr>
          <w:sz w:val="24"/>
        </w:rPr>
      </w:pPr>
      <w:r>
        <w:rPr>
          <w:rFonts w:hint="eastAsia"/>
          <w:sz w:val="24"/>
        </w:rPr>
        <w:t>1</w:t>
      </w:r>
      <w:r>
        <w:rPr>
          <w:rFonts w:hint="eastAsia"/>
          <w:sz w:val="24"/>
        </w:rPr>
        <w:t>）掌握：人格障碍的定义。</w:t>
      </w:r>
    </w:p>
    <w:p w14:paraId="4DBD7800" w14:textId="77777777" w:rsidR="001D393E" w:rsidRDefault="00761ED3">
      <w:pPr>
        <w:spacing w:line="360" w:lineRule="auto"/>
        <w:ind w:firstLineChars="100" w:firstLine="240"/>
        <w:rPr>
          <w:sz w:val="24"/>
        </w:rPr>
      </w:pPr>
      <w:r>
        <w:rPr>
          <w:rFonts w:hint="eastAsia"/>
          <w:sz w:val="24"/>
        </w:rPr>
        <w:t>2</w:t>
      </w:r>
      <w:r>
        <w:rPr>
          <w:rFonts w:hint="eastAsia"/>
          <w:sz w:val="24"/>
        </w:rPr>
        <w:t>）熟悉：常见人格障碍类型及其临床表现、诊断与鉴别诊断（包括诊断要点、判断严重程度、突出的人格特质或模式）、治疗和预后。</w:t>
      </w:r>
    </w:p>
    <w:p w14:paraId="78B180D2" w14:textId="77777777" w:rsidR="001D393E" w:rsidRDefault="00761ED3">
      <w:pPr>
        <w:spacing w:line="360" w:lineRule="auto"/>
        <w:ind w:firstLineChars="100" w:firstLine="240"/>
        <w:rPr>
          <w:sz w:val="24"/>
        </w:rPr>
      </w:pPr>
      <w:r>
        <w:rPr>
          <w:rFonts w:hint="eastAsia"/>
          <w:sz w:val="24"/>
        </w:rPr>
        <w:t>3</w:t>
      </w:r>
      <w:r>
        <w:rPr>
          <w:rFonts w:hint="eastAsia"/>
          <w:sz w:val="24"/>
        </w:rPr>
        <w:t>）了解：人格障碍的流行病学、病因与发病机制、治疗和预后。</w:t>
      </w:r>
    </w:p>
    <w:p w14:paraId="4CA7FCE9" w14:textId="77777777" w:rsidR="001D393E" w:rsidRDefault="00761ED3">
      <w:pPr>
        <w:spacing w:line="360" w:lineRule="auto"/>
        <w:rPr>
          <w:sz w:val="24"/>
        </w:rPr>
      </w:pPr>
      <w:r>
        <w:rPr>
          <w:rFonts w:hint="eastAsia"/>
          <w:sz w:val="24"/>
        </w:rPr>
        <w:t>（</w:t>
      </w:r>
      <w:r>
        <w:rPr>
          <w:rFonts w:hint="eastAsia"/>
          <w:sz w:val="24"/>
        </w:rPr>
        <w:t>2</w:t>
      </w:r>
      <w:r>
        <w:rPr>
          <w:rFonts w:hint="eastAsia"/>
          <w:sz w:val="24"/>
        </w:rPr>
        <w:t>）能力和技能目标</w:t>
      </w:r>
    </w:p>
    <w:p w14:paraId="639E63F7" w14:textId="77777777" w:rsidR="001D393E" w:rsidRDefault="00761ED3">
      <w:pPr>
        <w:spacing w:line="360" w:lineRule="auto"/>
        <w:ind w:firstLineChars="100" w:firstLine="240"/>
        <w:rPr>
          <w:sz w:val="24"/>
        </w:rPr>
      </w:pPr>
      <w:r>
        <w:rPr>
          <w:rFonts w:hint="eastAsia"/>
          <w:sz w:val="24"/>
        </w:rPr>
        <w:t>1</w:t>
      </w:r>
      <w:r>
        <w:rPr>
          <w:rFonts w:hint="eastAsia"/>
          <w:sz w:val="24"/>
        </w:rPr>
        <w:t>）基本能力：能够识别和诊断人格障碍及判断严重程度。</w:t>
      </w:r>
    </w:p>
    <w:p w14:paraId="4E6DD518" w14:textId="77777777" w:rsidR="001D393E" w:rsidRDefault="00761ED3">
      <w:pPr>
        <w:spacing w:line="360" w:lineRule="auto"/>
        <w:ind w:firstLineChars="100" w:firstLine="240"/>
        <w:rPr>
          <w:sz w:val="24"/>
        </w:rPr>
      </w:pPr>
      <w:r>
        <w:rPr>
          <w:rFonts w:hint="eastAsia"/>
          <w:sz w:val="24"/>
        </w:rPr>
        <w:t>2</w:t>
      </w:r>
      <w:r>
        <w:rPr>
          <w:rFonts w:hint="eastAsia"/>
          <w:sz w:val="24"/>
        </w:rPr>
        <w:t>）实践运用：培养学生在临床中能够评估人格障碍的严重程度以及制定合理的治疗决策，同时提升</w:t>
      </w:r>
      <w:proofErr w:type="gramStart"/>
      <w:r>
        <w:rPr>
          <w:rFonts w:hint="eastAsia"/>
          <w:sz w:val="24"/>
        </w:rPr>
        <w:t>医</w:t>
      </w:r>
      <w:proofErr w:type="gramEnd"/>
      <w:r>
        <w:rPr>
          <w:rFonts w:hint="eastAsia"/>
          <w:sz w:val="24"/>
        </w:rPr>
        <w:t>患沟通和个体化治疗的实践水平。</w:t>
      </w:r>
    </w:p>
    <w:p w14:paraId="6694D5CE" w14:textId="77777777" w:rsidR="001D393E" w:rsidRDefault="00761ED3">
      <w:pPr>
        <w:spacing w:line="360" w:lineRule="auto"/>
        <w:ind w:firstLineChars="100" w:firstLine="240"/>
        <w:rPr>
          <w:sz w:val="24"/>
        </w:rPr>
      </w:pPr>
      <w:r>
        <w:rPr>
          <w:rFonts w:hint="eastAsia"/>
          <w:sz w:val="24"/>
        </w:rPr>
        <w:t>3</w:t>
      </w:r>
      <w:r>
        <w:rPr>
          <w:rFonts w:hint="eastAsia"/>
          <w:sz w:val="24"/>
        </w:rPr>
        <w:t>）持续学习：能够检索</w:t>
      </w:r>
      <w:r>
        <w:rPr>
          <w:sz w:val="24"/>
        </w:rPr>
        <w:t>查阅有关文献，了解</w:t>
      </w:r>
      <w:r>
        <w:rPr>
          <w:rFonts w:hint="eastAsia"/>
          <w:sz w:val="24"/>
        </w:rPr>
        <w:t>人格障碍</w:t>
      </w:r>
      <w:r>
        <w:rPr>
          <w:sz w:val="24"/>
        </w:rPr>
        <w:t>的研究进展等内容，拓展知识面，提高自学能力</w:t>
      </w:r>
      <w:r>
        <w:rPr>
          <w:rStyle w:val="fontstyle01"/>
          <w:rFonts w:hint="default"/>
          <w:color w:val="auto"/>
        </w:rPr>
        <w:t>。</w:t>
      </w:r>
    </w:p>
    <w:p w14:paraId="76DB22BD" w14:textId="77777777" w:rsidR="001D393E" w:rsidRDefault="00761ED3">
      <w:pPr>
        <w:spacing w:line="360" w:lineRule="auto"/>
        <w:rPr>
          <w:sz w:val="24"/>
        </w:rPr>
      </w:pPr>
      <w:r>
        <w:rPr>
          <w:rFonts w:hint="eastAsia"/>
          <w:sz w:val="24"/>
        </w:rPr>
        <w:t>（</w:t>
      </w:r>
      <w:r>
        <w:rPr>
          <w:rFonts w:hint="eastAsia"/>
          <w:sz w:val="24"/>
        </w:rPr>
        <w:t>3</w:t>
      </w:r>
      <w:r>
        <w:rPr>
          <w:rFonts w:hint="eastAsia"/>
          <w:sz w:val="24"/>
        </w:rPr>
        <w:t>）情感和价值目标</w:t>
      </w:r>
    </w:p>
    <w:p w14:paraId="4FD0A3DF" w14:textId="77777777" w:rsidR="001D393E" w:rsidRDefault="00761ED3">
      <w:pPr>
        <w:spacing w:line="360" w:lineRule="auto"/>
        <w:ind w:firstLineChars="100" w:firstLine="240"/>
        <w:rPr>
          <w:sz w:val="24"/>
        </w:rPr>
      </w:pPr>
      <w:r>
        <w:rPr>
          <w:rFonts w:hint="eastAsia"/>
          <w:sz w:val="24"/>
        </w:rPr>
        <w:t>1</w:t>
      </w:r>
      <w:r>
        <w:rPr>
          <w:rFonts w:hint="eastAsia"/>
          <w:sz w:val="24"/>
        </w:rPr>
        <w:t>）人文素养：</w:t>
      </w:r>
      <w:r>
        <w:rPr>
          <w:sz w:val="24"/>
        </w:rPr>
        <w:t>引导学生理解人格障碍患者的内心困境，</w:t>
      </w:r>
      <w:proofErr w:type="gramStart"/>
      <w:r>
        <w:rPr>
          <w:sz w:val="24"/>
        </w:rPr>
        <w:t>培养共</w:t>
      </w:r>
      <w:proofErr w:type="gramEnd"/>
      <w:r>
        <w:rPr>
          <w:sz w:val="24"/>
        </w:rPr>
        <w:t>情能力，消除对患者的偏见与歧视</w:t>
      </w:r>
      <w:r>
        <w:rPr>
          <w:rFonts w:hint="eastAsia"/>
          <w:sz w:val="24"/>
        </w:rPr>
        <w:t>；</w:t>
      </w:r>
      <w:r>
        <w:rPr>
          <w:sz w:val="24"/>
        </w:rPr>
        <w:t>认识人格障碍的社会心理根源，关注患者成长经历与环境的影响，避免片面归因于</w:t>
      </w:r>
      <w:r>
        <w:rPr>
          <w:rFonts w:hint="eastAsia"/>
          <w:sz w:val="24"/>
        </w:rPr>
        <w:t>“</w:t>
      </w:r>
      <w:r>
        <w:rPr>
          <w:sz w:val="24"/>
        </w:rPr>
        <w:t>性格缺陷</w:t>
      </w:r>
      <w:r>
        <w:rPr>
          <w:rFonts w:hint="eastAsia"/>
          <w:sz w:val="24"/>
        </w:rPr>
        <w:t>”</w:t>
      </w:r>
      <w:r>
        <w:rPr>
          <w:sz w:val="24"/>
        </w:rPr>
        <w:t>，倡导生物</w:t>
      </w:r>
      <w:r>
        <w:rPr>
          <w:sz w:val="24"/>
        </w:rPr>
        <w:t>-</w:t>
      </w:r>
      <w:r>
        <w:rPr>
          <w:sz w:val="24"/>
        </w:rPr>
        <w:t>心理</w:t>
      </w:r>
      <w:r>
        <w:rPr>
          <w:sz w:val="24"/>
        </w:rPr>
        <w:t>-</w:t>
      </w:r>
      <w:r>
        <w:rPr>
          <w:sz w:val="24"/>
        </w:rPr>
        <w:t>社会整合诊疗理念。</w:t>
      </w:r>
    </w:p>
    <w:p w14:paraId="122B7B8E" w14:textId="77777777" w:rsidR="001D393E" w:rsidRDefault="00761ED3">
      <w:pPr>
        <w:spacing w:line="360" w:lineRule="auto"/>
        <w:ind w:firstLineChars="100" w:firstLine="240"/>
        <w:rPr>
          <w:sz w:val="24"/>
        </w:rPr>
      </w:pPr>
      <w:r>
        <w:rPr>
          <w:rFonts w:hint="eastAsia"/>
          <w:sz w:val="24"/>
        </w:rPr>
        <w:t>2</w:t>
      </w:r>
      <w:r>
        <w:rPr>
          <w:rFonts w:hint="eastAsia"/>
          <w:sz w:val="24"/>
        </w:rPr>
        <w:t>）职业道德：引导医学</w:t>
      </w:r>
      <w:proofErr w:type="gramStart"/>
      <w:r>
        <w:rPr>
          <w:rFonts w:hint="eastAsia"/>
          <w:sz w:val="24"/>
        </w:rPr>
        <w:t>生理解</w:t>
      </w:r>
      <w:proofErr w:type="gramEnd"/>
      <w:r>
        <w:rPr>
          <w:rFonts w:hint="eastAsia"/>
          <w:sz w:val="24"/>
        </w:rPr>
        <w:t>人格障碍患者的行为模式源于复杂的生物</w:t>
      </w:r>
      <w:r>
        <w:rPr>
          <w:rFonts w:hint="eastAsia"/>
          <w:sz w:val="24"/>
        </w:rPr>
        <w:t>-</w:t>
      </w:r>
      <w:r>
        <w:rPr>
          <w:rFonts w:hint="eastAsia"/>
          <w:sz w:val="24"/>
        </w:rPr>
        <w:t>心理</w:t>
      </w:r>
      <w:r>
        <w:rPr>
          <w:rFonts w:hint="eastAsia"/>
          <w:sz w:val="24"/>
        </w:rPr>
        <w:t>-</w:t>
      </w:r>
      <w:r>
        <w:rPr>
          <w:rFonts w:hint="eastAsia"/>
          <w:sz w:val="24"/>
        </w:rPr>
        <w:t>社会因素而非“道德缺陷”，塑造</w:t>
      </w:r>
      <w:proofErr w:type="gramStart"/>
      <w:r>
        <w:rPr>
          <w:rFonts w:hint="eastAsia"/>
          <w:sz w:val="24"/>
          <w:lang w:val="zh-TW" w:eastAsia="zh-TW"/>
        </w:rPr>
        <w:t>医</w:t>
      </w:r>
      <w:proofErr w:type="gramEnd"/>
      <w:r>
        <w:rPr>
          <w:rFonts w:hint="eastAsia"/>
          <w:sz w:val="24"/>
          <w:lang w:val="zh-TW" w:eastAsia="zh-TW"/>
        </w:rPr>
        <w:t>者职业价值观</w:t>
      </w:r>
      <w:r>
        <w:rPr>
          <w:rFonts w:hint="eastAsia"/>
          <w:sz w:val="24"/>
        </w:rPr>
        <w:t>。强调在临床实践中需保持客观、中立，尊重患者作为独立个体的尊严与权利。</w:t>
      </w:r>
    </w:p>
    <w:p w14:paraId="292FAC63" w14:textId="77777777" w:rsidR="001D393E" w:rsidRDefault="00761ED3">
      <w:pPr>
        <w:spacing w:line="360" w:lineRule="auto"/>
        <w:rPr>
          <w:rFonts w:cs="宋体"/>
          <w:b/>
          <w:bCs/>
          <w:sz w:val="24"/>
          <w:lang w:val="zh-TW" w:eastAsia="zh-TW"/>
        </w:rPr>
      </w:pPr>
      <w:r>
        <w:rPr>
          <w:b/>
          <w:bCs/>
          <w:sz w:val="24"/>
        </w:rPr>
        <w:t xml:space="preserve">2. </w:t>
      </w:r>
      <w:r>
        <w:rPr>
          <w:b/>
          <w:bCs/>
          <w:sz w:val="24"/>
        </w:rPr>
        <w:t>教学内容</w:t>
      </w:r>
    </w:p>
    <w:p w14:paraId="24F5157A" w14:textId="77777777" w:rsidR="001D393E" w:rsidRDefault="00761ED3">
      <w:pPr>
        <w:spacing w:line="360" w:lineRule="auto"/>
        <w:rPr>
          <w:rFonts w:ascii="宋体" w:hAnsi="宋体"/>
          <w:sz w:val="24"/>
          <w:szCs w:val="20"/>
        </w:rPr>
      </w:pPr>
      <w:r>
        <w:rPr>
          <w:rFonts w:ascii="宋体" w:hAnsi="宋体" w:hint="eastAsia"/>
          <w:sz w:val="24"/>
          <w:szCs w:val="20"/>
        </w:rPr>
        <w:lastRenderedPageBreak/>
        <w:t>（1）流行病学</w:t>
      </w:r>
    </w:p>
    <w:p w14:paraId="6945B60B" w14:textId="77777777" w:rsidR="001D393E" w:rsidRDefault="00761ED3">
      <w:pPr>
        <w:spacing w:line="360" w:lineRule="auto"/>
        <w:rPr>
          <w:rFonts w:ascii="宋体" w:hAnsi="宋体"/>
          <w:sz w:val="24"/>
          <w:szCs w:val="20"/>
        </w:rPr>
      </w:pPr>
      <w:r>
        <w:rPr>
          <w:rFonts w:ascii="宋体" w:hAnsi="宋体" w:hint="eastAsia"/>
          <w:sz w:val="24"/>
          <w:szCs w:val="20"/>
        </w:rPr>
        <w:t>（2）病因与发病机制</w:t>
      </w:r>
    </w:p>
    <w:p w14:paraId="3265C433" w14:textId="77777777" w:rsidR="001D393E" w:rsidRDefault="00761ED3">
      <w:pPr>
        <w:spacing w:line="360" w:lineRule="auto"/>
        <w:rPr>
          <w:rFonts w:ascii="宋体" w:hAnsi="宋体"/>
          <w:sz w:val="24"/>
          <w:szCs w:val="20"/>
        </w:rPr>
      </w:pPr>
      <w:r>
        <w:rPr>
          <w:rFonts w:ascii="宋体" w:hAnsi="宋体" w:hint="eastAsia"/>
          <w:sz w:val="24"/>
          <w:szCs w:val="20"/>
        </w:rPr>
        <w:t xml:space="preserve">  1）生物学因素</w:t>
      </w:r>
    </w:p>
    <w:p w14:paraId="0524AA34" w14:textId="77777777" w:rsidR="001D393E" w:rsidRDefault="00761ED3">
      <w:pPr>
        <w:spacing w:line="360" w:lineRule="auto"/>
        <w:rPr>
          <w:rFonts w:ascii="宋体" w:hAnsi="宋体"/>
          <w:sz w:val="24"/>
          <w:szCs w:val="20"/>
        </w:rPr>
      </w:pPr>
      <w:r>
        <w:rPr>
          <w:rFonts w:ascii="宋体" w:hAnsi="宋体" w:hint="eastAsia"/>
          <w:sz w:val="24"/>
          <w:szCs w:val="20"/>
        </w:rPr>
        <w:t xml:space="preserve">  2）心理社会环境因素</w:t>
      </w:r>
    </w:p>
    <w:p w14:paraId="6AA23FEA" w14:textId="77777777" w:rsidR="001D393E" w:rsidRDefault="00761ED3">
      <w:pPr>
        <w:spacing w:line="360" w:lineRule="auto"/>
        <w:rPr>
          <w:rFonts w:ascii="宋体" w:hAnsi="宋体"/>
          <w:sz w:val="24"/>
          <w:szCs w:val="20"/>
        </w:rPr>
      </w:pPr>
      <w:r>
        <w:rPr>
          <w:rFonts w:ascii="宋体" w:hAnsi="宋体" w:hint="eastAsia"/>
          <w:sz w:val="24"/>
          <w:szCs w:val="20"/>
        </w:rPr>
        <w:t>（3）临床表现</w:t>
      </w:r>
    </w:p>
    <w:p w14:paraId="6D7AE898" w14:textId="77777777" w:rsidR="001D393E" w:rsidRDefault="00761ED3">
      <w:pPr>
        <w:spacing w:line="360" w:lineRule="auto"/>
        <w:rPr>
          <w:rFonts w:ascii="宋体" w:hAnsi="宋体"/>
          <w:sz w:val="24"/>
          <w:szCs w:val="20"/>
        </w:rPr>
      </w:pPr>
      <w:r>
        <w:rPr>
          <w:rFonts w:ascii="宋体" w:hAnsi="宋体" w:hint="eastAsia"/>
          <w:sz w:val="24"/>
          <w:szCs w:val="20"/>
        </w:rPr>
        <w:t xml:space="preserve">  1）不同分类与诊断系统的比较</w:t>
      </w:r>
    </w:p>
    <w:p w14:paraId="1F3A0156" w14:textId="77777777" w:rsidR="001D393E" w:rsidRDefault="00761ED3">
      <w:pPr>
        <w:spacing w:line="360" w:lineRule="auto"/>
        <w:rPr>
          <w:rFonts w:ascii="宋体" w:hAnsi="宋体"/>
          <w:sz w:val="24"/>
          <w:szCs w:val="20"/>
        </w:rPr>
      </w:pPr>
      <w:r>
        <w:rPr>
          <w:rFonts w:ascii="宋体" w:hAnsi="宋体" w:hint="eastAsia"/>
          <w:sz w:val="24"/>
          <w:szCs w:val="20"/>
        </w:rPr>
        <w:t xml:space="preserve">  2）常见的人格障碍类型</w:t>
      </w:r>
    </w:p>
    <w:p w14:paraId="0F520C4C" w14:textId="77777777" w:rsidR="001D393E" w:rsidRDefault="00761ED3">
      <w:pPr>
        <w:spacing w:line="360" w:lineRule="auto"/>
        <w:rPr>
          <w:rFonts w:ascii="宋体" w:hAnsi="宋体"/>
          <w:sz w:val="24"/>
          <w:szCs w:val="20"/>
        </w:rPr>
      </w:pPr>
      <w:r>
        <w:rPr>
          <w:rFonts w:ascii="宋体" w:hAnsi="宋体" w:hint="eastAsia"/>
          <w:sz w:val="24"/>
          <w:szCs w:val="20"/>
        </w:rPr>
        <w:t>（4）诊断和鉴别诊断</w:t>
      </w:r>
    </w:p>
    <w:p w14:paraId="59AE8118" w14:textId="77777777" w:rsidR="001D393E" w:rsidRDefault="00761ED3">
      <w:pPr>
        <w:spacing w:line="360" w:lineRule="auto"/>
        <w:rPr>
          <w:rFonts w:ascii="宋体" w:hAnsi="宋体"/>
          <w:sz w:val="24"/>
          <w:szCs w:val="20"/>
        </w:rPr>
      </w:pPr>
      <w:r>
        <w:rPr>
          <w:rFonts w:ascii="宋体" w:hAnsi="宋体" w:hint="eastAsia"/>
          <w:sz w:val="24"/>
          <w:szCs w:val="20"/>
        </w:rPr>
        <w:t xml:space="preserve">  1）诊断要点</w:t>
      </w:r>
    </w:p>
    <w:p w14:paraId="169B6C7C" w14:textId="77777777" w:rsidR="001D393E" w:rsidRDefault="00761ED3">
      <w:pPr>
        <w:spacing w:line="360" w:lineRule="auto"/>
        <w:rPr>
          <w:rFonts w:ascii="宋体" w:hAnsi="宋体"/>
          <w:sz w:val="24"/>
          <w:szCs w:val="20"/>
        </w:rPr>
      </w:pPr>
      <w:r>
        <w:rPr>
          <w:rFonts w:ascii="宋体" w:hAnsi="宋体" w:hint="eastAsia"/>
          <w:sz w:val="24"/>
          <w:szCs w:val="20"/>
        </w:rPr>
        <w:t xml:space="preserve">  2）判断严重程度</w:t>
      </w:r>
    </w:p>
    <w:p w14:paraId="639D80B3" w14:textId="77777777" w:rsidR="001D393E" w:rsidRDefault="00761ED3">
      <w:pPr>
        <w:spacing w:line="360" w:lineRule="auto"/>
        <w:rPr>
          <w:rFonts w:ascii="宋体" w:hAnsi="宋体"/>
          <w:sz w:val="24"/>
          <w:szCs w:val="20"/>
        </w:rPr>
      </w:pPr>
      <w:r>
        <w:rPr>
          <w:rFonts w:ascii="宋体" w:hAnsi="宋体" w:hint="eastAsia"/>
          <w:sz w:val="24"/>
          <w:szCs w:val="20"/>
        </w:rPr>
        <w:t xml:space="preserve">  3）突出的人格特质或模式</w:t>
      </w:r>
    </w:p>
    <w:p w14:paraId="2C5F40F3" w14:textId="77777777" w:rsidR="001D393E" w:rsidRDefault="00761ED3">
      <w:pPr>
        <w:spacing w:line="360" w:lineRule="auto"/>
        <w:rPr>
          <w:rFonts w:ascii="宋体" w:hAnsi="宋体"/>
          <w:sz w:val="24"/>
          <w:szCs w:val="20"/>
        </w:rPr>
      </w:pPr>
      <w:r>
        <w:rPr>
          <w:rFonts w:ascii="宋体" w:hAnsi="宋体" w:hint="eastAsia"/>
          <w:sz w:val="24"/>
          <w:szCs w:val="20"/>
        </w:rPr>
        <w:t xml:space="preserve">  4）鉴别诊断</w:t>
      </w:r>
    </w:p>
    <w:p w14:paraId="5D4B6FA9" w14:textId="77777777" w:rsidR="001D393E" w:rsidRDefault="00761ED3">
      <w:pPr>
        <w:spacing w:line="360" w:lineRule="auto"/>
        <w:rPr>
          <w:rFonts w:ascii="宋体" w:hAnsi="宋体"/>
          <w:sz w:val="24"/>
          <w:szCs w:val="20"/>
        </w:rPr>
      </w:pPr>
      <w:r>
        <w:rPr>
          <w:rFonts w:ascii="宋体" w:hAnsi="宋体" w:hint="eastAsia"/>
          <w:sz w:val="24"/>
          <w:szCs w:val="20"/>
        </w:rPr>
        <w:t>（5）治疗和预后</w:t>
      </w:r>
    </w:p>
    <w:p w14:paraId="320787E1" w14:textId="77777777" w:rsidR="001D393E" w:rsidRDefault="00761ED3">
      <w:pPr>
        <w:spacing w:line="360" w:lineRule="auto"/>
        <w:rPr>
          <w:b/>
          <w:bCs/>
          <w:sz w:val="24"/>
          <w:lang w:val="zh-TW" w:eastAsia="zh-TW"/>
        </w:rPr>
      </w:pPr>
      <w:r>
        <w:rPr>
          <w:b/>
          <w:bCs/>
          <w:sz w:val="24"/>
        </w:rPr>
        <w:t xml:space="preserve">3. </w:t>
      </w:r>
      <w:r>
        <w:rPr>
          <w:b/>
          <w:bCs/>
          <w:sz w:val="24"/>
        </w:rPr>
        <w:t>重点与难点</w:t>
      </w:r>
    </w:p>
    <w:p w14:paraId="65F48247" w14:textId="77777777" w:rsidR="001D393E" w:rsidRDefault="00761ED3">
      <w:pPr>
        <w:spacing w:line="360" w:lineRule="auto"/>
        <w:rPr>
          <w:sz w:val="24"/>
          <w:lang w:val="zh-TW" w:eastAsia="zh-TW"/>
        </w:rPr>
      </w:pPr>
      <w:r>
        <w:rPr>
          <w:sz w:val="24"/>
          <w:lang w:val="zh-TW" w:eastAsia="zh-TW"/>
        </w:rPr>
        <w:t>重点</w:t>
      </w:r>
      <w:r>
        <w:rPr>
          <w:rFonts w:hint="eastAsia"/>
          <w:sz w:val="24"/>
          <w:lang w:val="zh-TW" w:eastAsia="zh-TW"/>
        </w:rPr>
        <w:t>：</w:t>
      </w:r>
      <w:r>
        <w:rPr>
          <w:rFonts w:hint="eastAsia"/>
          <w:sz w:val="24"/>
        </w:rPr>
        <w:t>人格障碍的定义；常见人格障碍类型。</w:t>
      </w:r>
    </w:p>
    <w:p w14:paraId="7036B8D4" w14:textId="77777777" w:rsidR="001D393E" w:rsidRDefault="00761ED3">
      <w:pPr>
        <w:spacing w:line="360" w:lineRule="auto"/>
        <w:rPr>
          <w:sz w:val="24"/>
          <w:lang w:val="zh-TW" w:eastAsia="zh-TW"/>
        </w:rPr>
      </w:pPr>
      <w:r>
        <w:rPr>
          <w:sz w:val="24"/>
          <w:lang w:val="zh-TW" w:eastAsia="zh-TW"/>
        </w:rPr>
        <w:t>难点</w:t>
      </w:r>
      <w:r>
        <w:rPr>
          <w:rFonts w:hint="eastAsia"/>
          <w:sz w:val="24"/>
          <w:lang w:val="zh-TW" w:eastAsia="zh-TW"/>
        </w:rPr>
        <w:t>：</w:t>
      </w:r>
      <w:r>
        <w:rPr>
          <w:rFonts w:hint="eastAsia"/>
          <w:sz w:val="24"/>
        </w:rPr>
        <w:t>人格障碍的诊断和鉴别诊断、突出的人格特质或模式。</w:t>
      </w:r>
    </w:p>
    <w:p w14:paraId="7E5D9173" w14:textId="77777777" w:rsidR="001D393E" w:rsidRDefault="00761ED3">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6A1F378" w14:textId="77777777" w:rsidR="001D393E" w:rsidRDefault="00761ED3">
      <w:pPr>
        <w:spacing w:line="360" w:lineRule="auto"/>
        <w:rPr>
          <w:sz w:val="24"/>
        </w:rPr>
      </w:pPr>
      <w:r>
        <w:rPr>
          <w:rFonts w:hint="eastAsia"/>
          <w:sz w:val="24"/>
          <w:lang w:val="zh-TW" w:eastAsia="zh-TW"/>
        </w:rPr>
        <w:t>（</w:t>
      </w:r>
      <w:r>
        <w:rPr>
          <w:rFonts w:hint="eastAsia"/>
          <w:sz w:val="24"/>
          <w:lang w:val="zh-TW" w:eastAsia="zh-TW"/>
        </w:rPr>
        <w:t>1</w:t>
      </w:r>
      <w:r>
        <w:rPr>
          <w:rFonts w:hint="eastAsia"/>
          <w:sz w:val="24"/>
          <w:lang w:val="zh-TW" w:eastAsia="zh-TW"/>
        </w:rPr>
        <w:t>）针对人格障碍易被污名化的特点，从发展的角度看待人格形成，建立正确的</w:t>
      </w:r>
      <w:r>
        <w:rPr>
          <w:rFonts w:hint="eastAsia"/>
          <w:sz w:val="24"/>
        </w:rPr>
        <w:t>职业价值观。</w:t>
      </w:r>
    </w:p>
    <w:p w14:paraId="6E0624D2" w14:textId="77777777" w:rsidR="001D393E" w:rsidRDefault="00761ED3">
      <w:pPr>
        <w:spacing w:line="360" w:lineRule="auto"/>
        <w:rPr>
          <w:sz w:val="24"/>
          <w:lang w:val="zh-TW"/>
        </w:rPr>
      </w:pPr>
      <w:r>
        <w:rPr>
          <w:rFonts w:hint="eastAsia"/>
          <w:sz w:val="24"/>
          <w:lang w:val="zh-TW" w:eastAsia="zh-TW"/>
        </w:rPr>
        <w:t>（</w:t>
      </w:r>
      <w:r>
        <w:rPr>
          <w:rFonts w:hint="eastAsia"/>
          <w:sz w:val="24"/>
          <w:lang w:val="zh-TW" w:eastAsia="zh-TW"/>
        </w:rPr>
        <w:t>2</w:t>
      </w:r>
      <w:r>
        <w:rPr>
          <w:rFonts w:hint="eastAsia"/>
          <w:sz w:val="24"/>
          <w:lang w:val="zh-TW" w:eastAsia="zh-TW"/>
        </w:rPr>
        <w:t>）青少年情绪障碍患者常</w:t>
      </w:r>
      <w:r>
        <w:rPr>
          <w:rFonts w:hint="eastAsia"/>
          <w:sz w:val="24"/>
        </w:rPr>
        <w:t>具备有某些</w:t>
      </w:r>
      <w:r>
        <w:rPr>
          <w:rFonts w:hint="eastAsia"/>
          <w:sz w:val="24"/>
          <w:lang w:val="zh-TW" w:eastAsia="zh-TW"/>
        </w:rPr>
        <w:t>人格特质，在关注症状缓解的同时，敏锐识别潜在的人格发展问题。通过早期识别与干预，引导学生理解治疗不仅是控制情绪波动，更是帮助青少年重建健康的自我认同与社会适应能力，从而体现精神科医生</w:t>
      </w:r>
      <w:r>
        <w:rPr>
          <w:rFonts w:hint="eastAsia"/>
          <w:sz w:val="24"/>
          <w:lang w:val="zh-TW"/>
        </w:rPr>
        <w:t>“</w:t>
      </w:r>
      <w:r>
        <w:rPr>
          <w:rFonts w:hint="eastAsia"/>
          <w:sz w:val="24"/>
          <w:lang w:val="zh-TW" w:eastAsia="zh-TW"/>
        </w:rPr>
        <w:t>治疾病</w:t>
      </w:r>
      <w:r>
        <w:rPr>
          <w:rFonts w:hint="eastAsia"/>
          <w:sz w:val="24"/>
          <w:lang w:val="zh-TW"/>
        </w:rPr>
        <w:t>”</w:t>
      </w:r>
      <w:r>
        <w:rPr>
          <w:rFonts w:hint="eastAsia"/>
          <w:sz w:val="24"/>
          <w:lang w:val="zh-TW" w:eastAsia="zh-TW"/>
        </w:rPr>
        <w:t>与</w:t>
      </w:r>
      <w:r>
        <w:rPr>
          <w:rFonts w:hint="eastAsia"/>
          <w:sz w:val="24"/>
          <w:lang w:val="zh-TW"/>
        </w:rPr>
        <w:t>“</w:t>
      </w:r>
      <w:r>
        <w:rPr>
          <w:rFonts w:hint="eastAsia"/>
          <w:sz w:val="24"/>
          <w:lang w:val="zh-TW" w:eastAsia="zh-TW"/>
        </w:rPr>
        <w:t>育人心</w:t>
      </w:r>
      <w:r>
        <w:rPr>
          <w:rFonts w:hint="eastAsia"/>
          <w:sz w:val="24"/>
          <w:lang w:val="zh-TW"/>
        </w:rPr>
        <w:t>”</w:t>
      </w:r>
      <w:r>
        <w:rPr>
          <w:rFonts w:hint="eastAsia"/>
          <w:sz w:val="24"/>
          <w:lang w:val="zh-TW" w:eastAsia="zh-TW"/>
        </w:rPr>
        <w:t>的双重使命</w:t>
      </w:r>
      <w:r>
        <w:rPr>
          <w:rFonts w:hint="eastAsia"/>
          <w:sz w:val="24"/>
          <w:lang w:val="zh-TW"/>
        </w:rPr>
        <w:t>。</w:t>
      </w:r>
    </w:p>
    <w:p w14:paraId="7CBF9182" w14:textId="77777777" w:rsidR="001D393E" w:rsidRDefault="00761ED3">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5C3E26EE" w14:textId="77777777" w:rsidR="001D393E" w:rsidRDefault="00761ED3">
      <w:pPr>
        <w:spacing w:line="360" w:lineRule="auto"/>
        <w:rPr>
          <w:sz w:val="24"/>
        </w:rPr>
      </w:pPr>
      <w:r>
        <w:rPr>
          <w:rFonts w:hint="eastAsia"/>
          <w:sz w:val="24"/>
        </w:rPr>
        <w:t>-</w:t>
      </w:r>
    </w:p>
    <w:p w14:paraId="5768584B" w14:textId="77777777" w:rsidR="001D393E" w:rsidRDefault="001D393E">
      <w:pPr>
        <w:spacing w:line="360" w:lineRule="auto"/>
        <w:rPr>
          <w:sz w:val="24"/>
          <w:lang w:val="zh-TW" w:eastAsia="zh-TW"/>
        </w:rPr>
      </w:pPr>
    </w:p>
    <w:p w14:paraId="59101B4C" w14:textId="77777777" w:rsidR="001D393E" w:rsidRDefault="00761ED3">
      <w:pPr>
        <w:pStyle w:val="3"/>
        <w:spacing w:before="240" w:after="240" w:line="360" w:lineRule="auto"/>
        <w:rPr>
          <w:sz w:val="24"/>
          <w:lang w:val="zh-TW"/>
        </w:rPr>
      </w:pPr>
      <w:r>
        <w:rPr>
          <w:sz w:val="24"/>
          <w:lang w:val="zh-TW" w:eastAsia="zh-TW"/>
        </w:rPr>
        <w:t>第十八章</w:t>
      </w:r>
      <w:r>
        <w:rPr>
          <w:rFonts w:hint="eastAsia"/>
          <w:sz w:val="24"/>
          <w:lang w:val="zh-TW"/>
        </w:rPr>
        <w:t xml:space="preserve"> </w:t>
      </w:r>
      <w:r>
        <w:rPr>
          <w:rFonts w:hint="eastAsia"/>
          <w:sz w:val="24"/>
        </w:rPr>
        <w:t>性心理障碍和做作性障碍</w:t>
      </w:r>
      <w:r>
        <w:rPr>
          <w:rFonts w:hint="eastAsia"/>
          <w:sz w:val="24"/>
          <w:lang w:val="zh-TW"/>
        </w:rPr>
        <w:t>【自学】</w:t>
      </w:r>
      <w:r>
        <w:rPr>
          <w:sz w:val="24"/>
          <w:lang w:val="zh-TW" w:eastAsia="zh-TW"/>
        </w:rPr>
        <w:t>（</w:t>
      </w:r>
      <w:r>
        <w:rPr>
          <w:rFonts w:hint="eastAsia"/>
          <w:sz w:val="24"/>
        </w:rPr>
        <w:t>0</w:t>
      </w:r>
      <w:r>
        <w:rPr>
          <w:sz w:val="24"/>
          <w:lang w:val="zh-TW" w:eastAsia="zh-TW"/>
        </w:rPr>
        <w:t>学时）</w:t>
      </w:r>
    </w:p>
    <w:p w14:paraId="59F41B95" w14:textId="77777777" w:rsidR="001D393E" w:rsidRDefault="00761ED3">
      <w:pPr>
        <w:spacing w:line="360" w:lineRule="auto"/>
        <w:rPr>
          <w:b/>
          <w:bCs/>
          <w:sz w:val="24"/>
        </w:rPr>
      </w:pPr>
      <w:r>
        <w:rPr>
          <w:b/>
          <w:bCs/>
          <w:sz w:val="24"/>
        </w:rPr>
        <w:t xml:space="preserve">1. </w:t>
      </w:r>
      <w:r>
        <w:rPr>
          <w:b/>
          <w:bCs/>
          <w:sz w:val="24"/>
        </w:rPr>
        <w:t>教学基本要求</w:t>
      </w:r>
    </w:p>
    <w:p w14:paraId="04D30F54" w14:textId="77777777" w:rsidR="001D393E" w:rsidRDefault="00761ED3">
      <w:pPr>
        <w:spacing w:line="360" w:lineRule="auto"/>
        <w:rPr>
          <w:bCs/>
          <w:sz w:val="24"/>
        </w:rPr>
      </w:pPr>
      <w:r>
        <w:rPr>
          <w:rFonts w:hint="eastAsia"/>
          <w:bCs/>
          <w:sz w:val="24"/>
        </w:rPr>
        <w:t>（</w:t>
      </w:r>
      <w:r>
        <w:rPr>
          <w:rFonts w:hint="eastAsia"/>
          <w:bCs/>
          <w:sz w:val="24"/>
        </w:rPr>
        <w:t>1</w:t>
      </w:r>
      <w:r>
        <w:rPr>
          <w:rFonts w:hint="eastAsia"/>
          <w:bCs/>
          <w:sz w:val="24"/>
        </w:rPr>
        <w:t>）知识目标</w:t>
      </w:r>
    </w:p>
    <w:p w14:paraId="2FFFC815" w14:textId="77777777" w:rsidR="001D393E" w:rsidRDefault="00761ED3">
      <w:pPr>
        <w:spacing w:line="360" w:lineRule="auto"/>
        <w:ind w:firstLineChars="100" w:firstLine="240"/>
        <w:rPr>
          <w:sz w:val="24"/>
          <w:lang w:val="zh-TW" w:eastAsia="zh-TW"/>
        </w:rPr>
      </w:pPr>
      <w:r>
        <w:rPr>
          <w:rFonts w:hint="eastAsia"/>
          <w:sz w:val="24"/>
          <w:lang w:val="zh-TW"/>
        </w:rPr>
        <w:lastRenderedPageBreak/>
        <w:t>1</w:t>
      </w:r>
      <w:r>
        <w:rPr>
          <w:rFonts w:hint="eastAsia"/>
          <w:sz w:val="24"/>
          <w:lang w:val="zh-TW"/>
        </w:rPr>
        <w:t>）</w:t>
      </w:r>
      <w:r>
        <w:rPr>
          <w:sz w:val="24"/>
          <w:lang w:val="zh-TW" w:eastAsia="zh-TW"/>
        </w:rPr>
        <w:t>掌握：</w:t>
      </w:r>
      <w:r>
        <w:rPr>
          <w:rFonts w:hint="eastAsia"/>
          <w:sz w:val="24"/>
          <w:lang w:val="zh-TW" w:eastAsia="zh-TW"/>
        </w:rPr>
        <w:t>性心理障碍的</w:t>
      </w:r>
      <w:r>
        <w:rPr>
          <w:rFonts w:hint="eastAsia"/>
          <w:sz w:val="24"/>
        </w:rPr>
        <w:t>概念</w:t>
      </w:r>
      <w:r>
        <w:rPr>
          <w:rFonts w:hint="eastAsia"/>
          <w:sz w:val="24"/>
          <w:lang w:val="zh-TW" w:eastAsia="zh-TW"/>
        </w:rPr>
        <w:t>、常见类型</w:t>
      </w:r>
      <w:r>
        <w:rPr>
          <w:rFonts w:hint="eastAsia"/>
          <w:sz w:val="24"/>
        </w:rPr>
        <w:t>及临床表现</w:t>
      </w:r>
      <w:r>
        <w:rPr>
          <w:rFonts w:hint="eastAsia"/>
          <w:sz w:val="24"/>
          <w:lang w:val="zh-TW" w:eastAsia="zh-TW"/>
        </w:rPr>
        <w:t>、诊断；做作性障碍的概念、临床表现、诊断</w:t>
      </w:r>
      <w:r>
        <w:rPr>
          <w:rFonts w:hint="eastAsia"/>
          <w:sz w:val="24"/>
          <w:lang w:val="zh-TW"/>
        </w:rPr>
        <w:t>。</w:t>
      </w:r>
    </w:p>
    <w:p w14:paraId="02AB9ACF" w14:textId="77777777" w:rsidR="001D393E" w:rsidRDefault="00761ED3">
      <w:pPr>
        <w:spacing w:line="360" w:lineRule="auto"/>
        <w:ind w:firstLineChars="100" w:firstLine="240"/>
        <w:rPr>
          <w:rFonts w:eastAsiaTheme="minorEastAsia"/>
          <w:sz w:val="24"/>
        </w:rPr>
      </w:pPr>
      <w:r>
        <w:rPr>
          <w:sz w:val="24"/>
          <w:lang w:val="zh-TW" w:eastAsia="zh-TW"/>
        </w:rPr>
        <w:t>2</w:t>
      </w:r>
      <w:r>
        <w:rPr>
          <w:sz w:val="24"/>
          <w:lang w:val="zh-TW" w:eastAsia="zh-TW"/>
        </w:rPr>
        <w:t>）熟悉：</w:t>
      </w:r>
      <w:r>
        <w:rPr>
          <w:rFonts w:hint="eastAsia"/>
          <w:sz w:val="24"/>
          <w:lang w:val="zh-TW" w:eastAsia="zh-TW"/>
        </w:rPr>
        <w:t>性心理障碍</w:t>
      </w:r>
      <w:r>
        <w:rPr>
          <w:rFonts w:hint="eastAsia"/>
          <w:sz w:val="24"/>
        </w:rPr>
        <w:t>的鉴别诊断、</w:t>
      </w:r>
      <w:r>
        <w:rPr>
          <w:rFonts w:hint="eastAsia"/>
          <w:sz w:val="24"/>
          <w:lang w:val="zh-TW" w:eastAsia="zh-TW"/>
        </w:rPr>
        <w:t>治疗和预后；做作性障碍的鉴别</w:t>
      </w:r>
      <w:r>
        <w:rPr>
          <w:rFonts w:hint="eastAsia"/>
          <w:sz w:val="24"/>
        </w:rPr>
        <w:t>诊断</w:t>
      </w:r>
      <w:r>
        <w:rPr>
          <w:rFonts w:hint="eastAsia"/>
          <w:sz w:val="24"/>
          <w:lang w:val="zh-TW" w:eastAsia="zh-TW"/>
        </w:rPr>
        <w:t>和治疗</w:t>
      </w:r>
      <w:r>
        <w:rPr>
          <w:rFonts w:hint="eastAsia"/>
          <w:sz w:val="24"/>
          <w:lang w:val="zh-TW"/>
        </w:rPr>
        <w:t>。</w:t>
      </w:r>
    </w:p>
    <w:p w14:paraId="0C5EAE20" w14:textId="77777777" w:rsidR="001D393E" w:rsidRDefault="00761ED3">
      <w:pPr>
        <w:spacing w:line="360" w:lineRule="auto"/>
        <w:ind w:firstLineChars="100" w:firstLine="240"/>
        <w:rPr>
          <w:sz w:val="24"/>
          <w:lang w:val="zh-TW"/>
        </w:rPr>
      </w:pPr>
      <w:r>
        <w:rPr>
          <w:sz w:val="24"/>
          <w:lang w:val="zh-TW" w:eastAsia="zh-TW"/>
        </w:rPr>
        <w:t>3</w:t>
      </w:r>
      <w:r>
        <w:rPr>
          <w:sz w:val="24"/>
          <w:lang w:val="zh-TW" w:eastAsia="zh-TW"/>
        </w:rPr>
        <w:t>）了解：</w:t>
      </w:r>
      <w:r>
        <w:rPr>
          <w:rFonts w:hint="eastAsia"/>
          <w:sz w:val="24"/>
          <w:lang w:val="zh-TW" w:eastAsia="zh-TW"/>
        </w:rPr>
        <w:t>性心理障碍的病因和发病机制、做作性障碍的病因和发病机制</w:t>
      </w:r>
      <w:r>
        <w:rPr>
          <w:rFonts w:hint="eastAsia"/>
          <w:sz w:val="24"/>
          <w:lang w:val="zh-TW"/>
        </w:rPr>
        <w:t>。</w:t>
      </w:r>
    </w:p>
    <w:p w14:paraId="274ABA93" w14:textId="77777777" w:rsidR="001D393E" w:rsidRDefault="00761ED3">
      <w:pPr>
        <w:spacing w:line="360" w:lineRule="auto"/>
        <w:rPr>
          <w:bCs/>
          <w:sz w:val="24"/>
        </w:rPr>
      </w:pPr>
      <w:r>
        <w:rPr>
          <w:rFonts w:hint="eastAsia"/>
          <w:bCs/>
          <w:sz w:val="24"/>
        </w:rPr>
        <w:t>（</w:t>
      </w:r>
      <w:r>
        <w:rPr>
          <w:rFonts w:hint="eastAsia"/>
          <w:bCs/>
          <w:sz w:val="24"/>
        </w:rPr>
        <w:t>2</w:t>
      </w:r>
      <w:r>
        <w:rPr>
          <w:rFonts w:hint="eastAsia"/>
          <w:bCs/>
          <w:sz w:val="24"/>
        </w:rPr>
        <w:t>）能力和技能目标</w:t>
      </w:r>
    </w:p>
    <w:p w14:paraId="78E465AB" w14:textId="77777777" w:rsidR="001D393E" w:rsidRDefault="00761ED3">
      <w:pPr>
        <w:spacing w:line="360" w:lineRule="auto"/>
        <w:ind w:firstLineChars="100" w:firstLine="240"/>
        <w:rPr>
          <w:sz w:val="24"/>
        </w:rPr>
      </w:pPr>
      <w:r>
        <w:rPr>
          <w:rFonts w:hint="eastAsia"/>
          <w:sz w:val="24"/>
        </w:rPr>
        <w:t>1</w:t>
      </w:r>
      <w:r>
        <w:rPr>
          <w:rFonts w:hint="eastAsia"/>
          <w:sz w:val="24"/>
        </w:rPr>
        <w:t>）基本能力：快速识别性心理障碍的常见类型，掌握不同类型的具体表现；能区分做作性障碍与诈病。</w:t>
      </w:r>
    </w:p>
    <w:p w14:paraId="6D1D3EA0" w14:textId="77777777" w:rsidR="001D393E" w:rsidRDefault="00761ED3">
      <w:pPr>
        <w:spacing w:line="360" w:lineRule="auto"/>
        <w:ind w:firstLineChars="100" w:firstLine="240"/>
        <w:rPr>
          <w:sz w:val="24"/>
        </w:rPr>
      </w:pPr>
      <w:r>
        <w:rPr>
          <w:rFonts w:hint="eastAsia"/>
          <w:sz w:val="24"/>
        </w:rPr>
        <w:t>2</w:t>
      </w:r>
      <w:r>
        <w:rPr>
          <w:rFonts w:hint="eastAsia"/>
          <w:sz w:val="24"/>
        </w:rPr>
        <w:t>）实践运用：能够运用掌握的性心理障碍的特征，区分性心理障碍与故意犯罪；识别</w:t>
      </w:r>
      <w:r>
        <w:rPr>
          <w:rFonts w:eastAsiaTheme="minorEastAsia" w:hint="eastAsia"/>
          <w:sz w:val="24"/>
        </w:rPr>
        <w:t>做作性障碍患者</w:t>
      </w:r>
      <w:r>
        <w:rPr>
          <w:rFonts w:hint="eastAsia"/>
          <w:sz w:val="24"/>
        </w:rPr>
        <w:t>矛盾病史与医学检查不符合的情况，</w:t>
      </w:r>
      <w:r>
        <w:rPr>
          <w:rFonts w:eastAsiaTheme="minorEastAsia" w:hint="eastAsia"/>
          <w:sz w:val="24"/>
        </w:rPr>
        <w:t>防范其自我伤害行为</w:t>
      </w:r>
      <w:r>
        <w:rPr>
          <w:rFonts w:hint="eastAsia"/>
          <w:sz w:val="24"/>
          <w:lang w:val="zh-TW"/>
        </w:rPr>
        <w:t>。</w:t>
      </w:r>
    </w:p>
    <w:p w14:paraId="15F87F22" w14:textId="77777777" w:rsidR="001D393E" w:rsidRDefault="00761ED3">
      <w:pPr>
        <w:spacing w:line="360" w:lineRule="auto"/>
        <w:ind w:firstLineChars="100" w:firstLine="240"/>
        <w:rPr>
          <w:sz w:val="24"/>
        </w:rPr>
      </w:pPr>
      <w:r>
        <w:rPr>
          <w:rFonts w:hint="eastAsia"/>
          <w:sz w:val="24"/>
        </w:rPr>
        <w:t>3</w:t>
      </w:r>
      <w:r>
        <w:rPr>
          <w:rFonts w:hint="eastAsia"/>
          <w:sz w:val="24"/>
        </w:rPr>
        <w:t>）持续学习：做作性障碍的神经机制研究，相关专家共识。</w:t>
      </w:r>
    </w:p>
    <w:p w14:paraId="7931EA54" w14:textId="77777777" w:rsidR="001D393E" w:rsidRDefault="00761ED3">
      <w:pPr>
        <w:spacing w:line="360" w:lineRule="auto"/>
        <w:rPr>
          <w:bCs/>
          <w:sz w:val="24"/>
        </w:rPr>
      </w:pPr>
      <w:r>
        <w:rPr>
          <w:rFonts w:hint="eastAsia"/>
          <w:bCs/>
          <w:sz w:val="24"/>
        </w:rPr>
        <w:t>（</w:t>
      </w:r>
      <w:r>
        <w:rPr>
          <w:rFonts w:hint="eastAsia"/>
          <w:bCs/>
          <w:sz w:val="24"/>
        </w:rPr>
        <w:t>3</w:t>
      </w:r>
      <w:r>
        <w:rPr>
          <w:rFonts w:hint="eastAsia"/>
          <w:bCs/>
          <w:sz w:val="24"/>
        </w:rPr>
        <w:t>）</w:t>
      </w:r>
      <w:r>
        <w:rPr>
          <w:bCs/>
          <w:sz w:val="24"/>
        </w:rPr>
        <w:t>情感和价值目标</w:t>
      </w:r>
    </w:p>
    <w:p w14:paraId="0AF79473"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）人文素养：以医学视角看待做作性障碍患者，认识患者行为可能是一种适应不良的应对机制，并非单纯恶意欺骗。</w:t>
      </w:r>
    </w:p>
    <w:p w14:paraId="5706C409"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职业道德：确保所有患者，无论其性取向、性别认同或文化背景，都能获得平等、无歧视的医疗服务。对于做作性障碍患者，应聚焦并处理其潜在的心理痛苦及需求，发展更健康的适应方式，最终改善其整体功能。</w:t>
      </w:r>
    </w:p>
    <w:p w14:paraId="399B7951" w14:textId="77777777" w:rsidR="001D393E" w:rsidRDefault="00761ED3">
      <w:pPr>
        <w:spacing w:line="360" w:lineRule="auto"/>
        <w:rPr>
          <w:rFonts w:cs="宋体"/>
          <w:b/>
          <w:bCs/>
          <w:sz w:val="24"/>
          <w:lang w:val="zh-TW" w:eastAsia="zh-TW"/>
        </w:rPr>
      </w:pPr>
      <w:r>
        <w:rPr>
          <w:b/>
          <w:bCs/>
          <w:sz w:val="24"/>
        </w:rPr>
        <w:t xml:space="preserve">2. </w:t>
      </w:r>
      <w:r>
        <w:rPr>
          <w:b/>
          <w:bCs/>
          <w:sz w:val="24"/>
        </w:rPr>
        <w:t>教学内容</w:t>
      </w:r>
    </w:p>
    <w:p w14:paraId="1C89EF6C" w14:textId="77777777" w:rsidR="001D393E" w:rsidRDefault="00761ED3">
      <w:pPr>
        <w:spacing w:line="360" w:lineRule="auto"/>
        <w:rPr>
          <w:sz w:val="24"/>
        </w:rPr>
      </w:pPr>
      <w:r>
        <w:rPr>
          <w:rFonts w:hint="eastAsia"/>
          <w:sz w:val="24"/>
        </w:rPr>
        <w:t>（</w:t>
      </w:r>
      <w:r>
        <w:rPr>
          <w:rFonts w:hint="eastAsia"/>
          <w:sz w:val="24"/>
        </w:rPr>
        <w:t>1</w:t>
      </w:r>
      <w:r>
        <w:rPr>
          <w:rFonts w:hint="eastAsia"/>
          <w:sz w:val="24"/>
        </w:rPr>
        <w:t>）性心理障碍</w:t>
      </w:r>
    </w:p>
    <w:p w14:paraId="72B2B149" w14:textId="77777777" w:rsidR="001D393E" w:rsidRDefault="00761ED3">
      <w:pPr>
        <w:spacing w:line="360" w:lineRule="auto"/>
        <w:ind w:firstLineChars="100" w:firstLine="240"/>
        <w:rPr>
          <w:sz w:val="24"/>
        </w:rPr>
      </w:pPr>
      <w:r>
        <w:rPr>
          <w:rFonts w:hint="eastAsia"/>
          <w:sz w:val="24"/>
        </w:rPr>
        <w:t>1</w:t>
      </w:r>
      <w:r>
        <w:rPr>
          <w:rFonts w:hint="eastAsia"/>
          <w:sz w:val="24"/>
        </w:rPr>
        <w:t>）概述</w:t>
      </w:r>
    </w:p>
    <w:p w14:paraId="4C48406B" w14:textId="77777777" w:rsidR="001D393E" w:rsidRDefault="00761ED3">
      <w:pPr>
        <w:spacing w:line="360" w:lineRule="auto"/>
        <w:ind w:firstLineChars="100" w:firstLine="240"/>
        <w:rPr>
          <w:sz w:val="24"/>
        </w:rPr>
      </w:pPr>
      <w:r>
        <w:rPr>
          <w:rFonts w:hint="eastAsia"/>
          <w:sz w:val="24"/>
        </w:rPr>
        <w:t>2</w:t>
      </w:r>
      <w:r>
        <w:rPr>
          <w:rFonts w:hint="eastAsia"/>
          <w:sz w:val="24"/>
        </w:rPr>
        <w:t>）病因与发病机制：生物学因素、心理因素、社会因素</w:t>
      </w:r>
    </w:p>
    <w:p w14:paraId="0ADC2F4D" w14:textId="77777777" w:rsidR="001D393E" w:rsidRDefault="00761ED3">
      <w:pPr>
        <w:spacing w:line="360" w:lineRule="auto"/>
        <w:ind w:firstLineChars="100" w:firstLine="240"/>
        <w:rPr>
          <w:sz w:val="24"/>
        </w:rPr>
      </w:pPr>
      <w:r>
        <w:rPr>
          <w:rFonts w:hint="eastAsia"/>
          <w:sz w:val="24"/>
        </w:rPr>
        <w:t>3</w:t>
      </w:r>
      <w:r>
        <w:rPr>
          <w:rFonts w:hint="eastAsia"/>
          <w:sz w:val="24"/>
        </w:rPr>
        <w:t>）临床表现：露阴障碍、窥视障碍、</w:t>
      </w:r>
      <w:proofErr w:type="gramStart"/>
      <w:r>
        <w:rPr>
          <w:rFonts w:hint="eastAsia"/>
          <w:sz w:val="24"/>
        </w:rPr>
        <w:t>恋童障碍</w:t>
      </w:r>
      <w:proofErr w:type="gramEnd"/>
      <w:r>
        <w:rPr>
          <w:rFonts w:hint="eastAsia"/>
          <w:sz w:val="24"/>
        </w:rPr>
        <w:t>、强迫性性施虐障碍、摩擦障碍</w:t>
      </w:r>
    </w:p>
    <w:p w14:paraId="3C0F5C10" w14:textId="77777777" w:rsidR="001D393E" w:rsidRDefault="00761ED3">
      <w:pPr>
        <w:spacing w:line="360" w:lineRule="auto"/>
        <w:ind w:firstLineChars="100" w:firstLine="240"/>
        <w:rPr>
          <w:sz w:val="24"/>
        </w:rPr>
      </w:pPr>
      <w:r>
        <w:rPr>
          <w:rFonts w:hint="eastAsia"/>
          <w:sz w:val="24"/>
        </w:rPr>
        <w:t>4</w:t>
      </w:r>
      <w:r>
        <w:rPr>
          <w:rFonts w:hint="eastAsia"/>
          <w:sz w:val="24"/>
        </w:rPr>
        <w:t>）诊断与鉴别诊断</w:t>
      </w:r>
    </w:p>
    <w:p w14:paraId="344BA968" w14:textId="77777777" w:rsidR="001D393E" w:rsidRDefault="00761ED3">
      <w:pPr>
        <w:spacing w:line="360" w:lineRule="auto"/>
        <w:ind w:firstLineChars="100" w:firstLine="240"/>
        <w:rPr>
          <w:sz w:val="24"/>
        </w:rPr>
      </w:pPr>
      <w:r>
        <w:rPr>
          <w:rFonts w:hint="eastAsia"/>
          <w:sz w:val="24"/>
        </w:rPr>
        <w:t>5</w:t>
      </w:r>
      <w:r>
        <w:rPr>
          <w:rFonts w:hint="eastAsia"/>
          <w:sz w:val="24"/>
        </w:rPr>
        <w:t>）治疗</w:t>
      </w:r>
    </w:p>
    <w:p w14:paraId="55AEBB38" w14:textId="77777777" w:rsidR="001D393E" w:rsidRDefault="00761ED3">
      <w:pPr>
        <w:spacing w:line="360" w:lineRule="auto"/>
        <w:ind w:firstLineChars="100" w:firstLine="240"/>
        <w:rPr>
          <w:sz w:val="24"/>
        </w:rPr>
      </w:pPr>
      <w:r>
        <w:rPr>
          <w:rFonts w:hint="eastAsia"/>
          <w:sz w:val="24"/>
        </w:rPr>
        <w:t>6</w:t>
      </w:r>
      <w:r>
        <w:rPr>
          <w:rFonts w:hint="eastAsia"/>
          <w:sz w:val="24"/>
        </w:rPr>
        <w:t>）康复与预后</w:t>
      </w:r>
    </w:p>
    <w:p w14:paraId="2B513547" w14:textId="77777777" w:rsidR="001D393E" w:rsidRDefault="00761ED3">
      <w:pPr>
        <w:spacing w:line="360" w:lineRule="auto"/>
        <w:rPr>
          <w:rFonts w:eastAsiaTheme="minorEastAsia"/>
          <w:sz w:val="24"/>
        </w:rPr>
      </w:pPr>
      <w:r>
        <w:rPr>
          <w:rFonts w:hint="eastAsia"/>
          <w:sz w:val="24"/>
        </w:rPr>
        <w:t>（</w:t>
      </w:r>
      <w:r>
        <w:rPr>
          <w:rFonts w:hint="eastAsia"/>
          <w:sz w:val="24"/>
        </w:rPr>
        <w:t>2</w:t>
      </w:r>
      <w:r>
        <w:rPr>
          <w:rFonts w:hint="eastAsia"/>
          <w:sz w:val="24"/>
        </w:rPr>
        <w:t>）做作性障碍</w:t>
      </w:r>
    </w:p>
    <w:p w14:paraId="6575A7C7" w14:textId="77777777" w:rsidR="001D393E" w:rsidRDefault="00761ED3">
      <w:pPr>
        <w:spacing w:line="360" w:lineRule="auto"/>
        <w:ind w:firstLineChars="100" w:firstLine="240"/>
        <w:rPr>
          <w:sz w:val="24"/>
        </w:rPr>
      </w:pPr>
      <w:r>
        <w:rPr>
          <w:rFonts w:hint="eastAsia"/>
          <w:sz w:val="24"/>
        </w:rPr>
        <w:t>1</w:t>
      </w:r>
      <w:r>
        <w:rPr>
          <w:rFonts w:hint="eastAsia"/>
          <w:sz w:val="24"/>
        </w:rPr>
        <w:t>）概述</w:t>
      </w:r>
    </w:p>
    <w:p w14:paraId="6DB265F7" w14:textId="77777777" w:rsidR="001D393E" w:rsidRDefault="00761ED3">
      <w:pPr>
        <w:spacing w:line="360" w:lineRule="auto"/>
        <w:ind w:firstLineChars="100" w:firstLine="240"/>
        <w:rPr>
          <w:sz w:val="24"/>
        </w:rPr>
      </w:pPr>
      <w:r>
        <w:rPr>
          <w:rFonts w:hint="eastAsia"/>
          <w:sz w:val="24"/>
        </w:rPr>
        <w:t>2</w:t>
      </w:r>
      <w:r>
        <w:rPr>
          <w:rFonts w:hint="eastAsia"/>
          <w:sz w:val="24"/>
        </w:rPr>
        <w:t>）临床表现</w:t>
      </w:r>
    </w:p>
    <w:p w14:paraId="6FFEAB6A" w14:textId="77777777" w:rsidR="001D393E" w:rsidRDefault="00761ED3">
      <w:pPr>
        <w:spacing w:line="360" w:lineRule="auto"/>
        <w:ind w:firstLineChars="100" w:firstLine="240"/>
        <w:rPr>
          <w:sz w:val="24"/>
        </w:rPr>
      </w:pPr>
      <w:r>
        <w:rPr>
          <w:rFonts w:hint="eastAsia"/>
          <w:sz w:val="24"/>
        </w:rPr>
        <w:t>3</w:t>
      </w:r>
      <w:r>
        <w:rPr>
          <w:rFonts w:hint="eastAsia"/>
          <w:sz w:val="24"/>
        </w:rPr>
        <w:t>）诊断与鉴别诊断</w:t>
      </w:r>
    </w:p>
    <w:p w14:paraId="1802F6EC" w14:textId="77777777" w:rsidR="001D393E" w:rsidRDefault="00761ED3">
      <w:pPr>
        <w:spacing w:line="360" w:lineRule="auto"/>
        <w:ind w:firstLineChars="100" w:firstLine="240"/>
        <w:rPr>
          <w:sz w:val="24"/>
        </w:rPr>
      </w:pPr>
      <w:r>
        <w:rPr>
          <w:rFonts w:hint="eastAsia"/>
          <w:sz w:val="24"/>
        </w:rPr>
        <w:t>4</w:t>
      </w:r>
      <w:r>
        <w:rPr>
          <w:rFonts w:hint="eastAsia"/>
          <w:sz w:val="24"/>
        </w:rPr>
        <w:t>）治疗</w:t>
      </w:r>
    </w:p>
    <w:p w14:paraId="44C7877D" w14:textId="77777777" w:rsidR="001D393E" w:rsidRDefault="00761ED3">
      <w:pPr>
        <w:spacing w:line="360" w:lineRule="auto"/>
        <w:rPr>
          <w:b/>
          <w:bCs/>
          <w:sz w:val="24"/>
          <w:lang w:val="zh-TW" w:eastAsia="zh-TW"/>
        </w:rPr>
      </w:pPr>
      <w:r>
        <w:rPr>
          <w:b/>
          <w:bCs/>
          <w:sz w:val="24"/>
        </w:rPr>
        <w:t xml:space="preserve">3. </w:t>
      </w:r>
      <w:r>
        <w:rPr>
          <w:b/>
          <w:bCs/>
          <w:sz w:val="24"/>
        </w:rPr>
        <w:t>重点与难点</w:t>
      </w:r>
    </w:p>
    <w:p w14:paraId="35A59263" w14:textId="77777777" w:rsidR="001D393E" w:rsidRDefault="00761ED3">
      <w:pPr>
        <w:spacing w:line="360" w:lineRule="auto"/>
        <w:rPr>
          <w:sz w:val="24"/>
          <w:lang w:val="zh-TW"/>
        </w:rPr>
      </w:pPr>
      <w:r>
        <w:rPr>
          <w:sz w:val="24"/>
          <w:lang w:val="zh-TW" w:eastAsia="zh-TW"/>
        </w:rPr>
        <w:lastRenderedPageBreak/>
        <w:t>重点</w:t>
      </w:r>
      <w:r>
        <w:rPr>
          <w:rFonts w:hint="eastAsia"/>
          <w:sz w:val="24"/>
          <w:lang w:val="zh-TW" w:eastAsia="zh-TW"/>
        </w:rPr>
        <w:t>：性心理障碍的概念、常见类型、诊断；做作性障碍的概念、临床表现、诊断</w:t>
      </w:r>
      <w:r>
        <w:rPr>
          <w:rFonts w:hint="eastAsia"/>
          <w:sz w:val="24"/>
          <w:lang w:val="zh-TW"/>
        </w:rPr>
        <w:t>。</w:t>
      </w:r>
    </w:p>
    <w:p w14:paraId="2BEDC0D9" w14:textId="77777777" w:rsidR="001D393E" w:rsidRDefault="00761ED3">
      <w:pPr>
        <w:spacing w:line="360" w:lineRule="auto"/>
        <w:rPr>
          <w:rFonts w:eastAsiaTheme="minorEastAsia"/>
          <w:sz w:val="24"/>
        </w:rPr>
      </w:pPr>
      <w:r>
        <w:rPr>
          <w:sz w:val="24"/>
          <w:lang w:val="zh-TW" w:eastAsia="zh-TW"/>
        </w:rPr>
        <w:t>难点</w:t>
      </w:r>
      <w:r>
        <w:rPr>
          <w:rFonts w:hint="eastAsia"/>
          <w:sz w:val="24"/>
          <w:lang w:val="zh-TW"/>
        </w:rPr>
        <w:t>：</w:t>
      </w:r>
      <w:r>
        <w:rPr>
          <w:rFonts w:hint="eastAsia"/>
          <w:sz w:val="24"/>
          <w:lang w:val="zh-TW" w:eastAsia="zh-TW"/>
        </w:rPr>
        <w:t>性心理障碍的常见类型及诊断</w:t>
      </w:r>
      <w:r>
        <w:rPr>
          <w:rFonts w:hint="eastAsia"/>
          <w:sz w:val="24"/>
          <w:lang w:val="zh-TW"/>
        </w:rPr>
        <w:t>；</w:t>
      </w:r>
      <w:r>
        <w:rPr>
          <w:rFonts w:hint="eastAsia"/>
          <w:sz w:val="24"/>
          <w:lang w:val="zh-TW" w:eastAsia="zh-TW"/>
        </w:rPr>
        <w:t>做作性障碍的诊断</w:t>
      </w:r>
      <w:r>
        <w:rPr>
          <w:rFonts w:hint="eastAsia"/>
          <w:sz w:val="24"/>
          <w:lang w:val="zh-TW"/>
        </w:rPr>
        <w:t>。</w:t>
      </w:r>
    </w:p>
    <w:p w14:paraId="5B0C195A" w14:textId="77777777" w:rsidR="001D393E" w:rsidRDefault="00761ED3">
      <w:pPr>
        <w:spacing w:line="360" w:lineRule="auto"/>
        <w:rPr>
          <w:b/>
          <w:bCs/>
          <w:sz w:val="24"/>
          <w:lang w:val="zh-TW"/>
        </w:rPr>
      </w:pPr>
      <w:r>
        <w:rPr>
          <w:rFonts w:hint="eastAsia"/>
          <w:b/>
          <w:bCs/>
          <w:sz w:val="24"/>
          <w:lang w:val="zh-TW" w:eastAsia="zh-TW"/>
        </w:rPr>
        <w:t xml:space="preserve">4. </w:t>
      </w:r>
      <w:r>
        <w:rPr>
          <w:rFonts w:hint="eastAsia"/>
          <w:b/>
          <w:bCs/>
          <w:sz w:val="24"/>
          <w:lang w:val="zh-TW" w:eastAsia="zh-TW"/>
        </w:rPr>
        <w:t>育人元素</w:t>
      </w:r>
    </w:p>
    <w:p w14:paraId="7A356756" w14:textId="77777777" w:rsidR="001D393E" w:rsidRDefault="00761ED3">
      <w:pPr>
        <w:spacing w:line="360" w:lineRule="auto"/>
        <w:ind w:firstLineChars="200" w:firstLine="480"/>
        <w:rPr>
          <w:bCs/>
          <w:sz w:val="24"/>
          <w:lang w:val="zh-TW"/>
        </w:rPr>
      </w:pPr>
      <w:r>
        <w:rPr>
          <w:rFonts w:hint="eastAsia"/>
          <w:bCs/>
          <w:sz w:val="24"/>
          <w:lang w:val="zh-TW"/>
        </w:rPr>
        <w:t>让学生知晓性心理障碍患者行为是疾病表现而非道德问题，消除偏见与歧视，强调性心理健康教育的重要性。从心理病理机制理解做作性障碍患者的复杂需求，避免主观臆断。</w:t>
      </w:r>
    </w:p>
    <w:p w14:paraId="6DCA3FAE" w14:textId="77777777" w:rsidR="001D393E" w:rsidRDefault="00761ED3">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02F9F6B8" w14:textId="77777777" w:rsidR="001D393E" w:rsidRDefault="00761ED3">
      <w:pPr>
        <w:spacing w:line="360" w:lineRule="auto"/>
        <w:rPr>
          <w:sz w:val="24"/>
          <w:lang w:val="zh-TW"/>
        </w:rPr>
      </w:pPr>
      <w:r>
        <w:rPr>
          <w:rFonts w:hint="eastAsia"/>
          <w:sz w:val="24"/>
          <w:lang w:val="zh-TW"/>
        </w:rPr>
        <w:t>-</w:t>
      </w:r>
    </w:p>
    <w:p w14:paraId="4A7A91BD" w14:textId="77777777" w:rsidR="001D393E" w:rsidRDefault="001D393E">
      <w:pPr>
        <w:spacing w:line="360" w:lineRule="auto"/>
        <w:rPr>
          <w:sz w:val="24"/>
          <w:lang w:val="zh-TW"/>
        </w:rPr>
      </w:pPr>
    </w:p>
    <w:p w14:paraId="5B35CF89" w14:textId="77777777" w:rsidR="001D393E" w:rsidRDefault="00761ED3">
      <w:pPr>
        <w:pStyle w:val="3"/>
        <w:spacing w:before="240" w:after="240" w:line="360" w:lineRule="auto"/>
        <w:rPr>
          <w:sz w:val="24"/>
          <w:lang w:val="zh-TW"/>
        </w:rPr>
      </w:pPr>
      <w:r>
        <w:rPr>
          <w:sz w:val="24"/>
          <w:lang w:val="zh-TW" w:eastAsia="zh-TW"/>
        </w:rPr>
        <w:t>第</w:t>
      </w:r>
      <w:r>
        <w:rPr>
          <w:rFonts w:hint="eastAsia"/>
          <w:sz w:val="24"/>
          <w:lang w:val="zh-TW"/>
        </w:rPr>
        <w:t>十九</w:t>
      </w:r>
      <w:r>
        <w:rPr>
          <w:sz w:val="24"/>
          <w:lang w:val="zh-TW" w:eastAsia="zh-TW"/>
        </w:rPr>
        <w:t>章</w:t>
      </w:r>
      <w:r>
        <w:rPr>
          <w:rFonts w:hint="eastAsia"/>
          <w:sz w:val="24"/>
          <w:lang w:val="zh-TW"/>
        </w:rPr>
        <w:t xml:space="preserve"> </w:t>
      </w:r>
      <w:r>
        <w:rPr>
          <w:rFonts w:hint="eastAsia"/>
          <w:sz w:val="24"/>
          <w:lang w:val="zh-TW"/>
        </w:rPr>
        <w:t>神经认知障碍【讲授】</w:t>
      </w:r>
      <w:r>
        <w:rPr>
          <w:sz w:val="24"/>
          <w:lang w:val="zh-TW" w:eastAsia="zh-TW"/>
        </w:rPr>
        <w:t>（</w:t>
      </w:r>
      <w:r>
        <w:rPr>
          <w:rFonts w:hint="eastAsia"/>
          <w:sz w:val="24"/>
        </w:rPr>
        <w:t>2</w:t>
      </w:r>
      <w:r>
        <w:rPr>
          <w:sz w:val="24"/>
          <w:lang w:val="zh-TW" w:eastAsia="zh-TW"/>
        </w:rPr>
        <w:t>学时）</w:t>
      </w:r>
    </w:p>
    <w:p w14:paraId="3A679D60" w14:textId="77777777" w:rsidR="001D393E" w:rsidRDefault="00761ED3">
      <w:pPr>
        <w:spacing w:line="360" w:lineRule="auto"/>
        <w:rPr>
          <w:rFonts w:ascii="宋体" w:hAnsi="宋体"/>
          <w:b/>
          <w:bCs/>
          <w:sz w:val="24"/>
        </w:rPr>
      </w:pPr>
      <w:r>
        <w:rPr>
          <w:rFonts w:ascii="宋体" w:hAnsi="宋体"/>
          <w:b/>
          <w:bCs/>
          <w:sz w:val="24"/>
        </w:rPr>
        <w:t>1.教学基本要求</w:t>
      </w:r>
    </w:p>
    <w:p w14:paraId="340D4737" w14:textId="77777777" w:rsidR="001D393E" w:rsidRDefault="00761ED3">
      <w:pPr>
        <w:spacing w:line="360" w:lineRule="auto"/>
        <w:rPr>
          <w:rFonts w:eastAsiaTheme="minorEastAsia"/>
          <w:sz w:val="24"/>
        </w:rPr>
      </w:pPr>
      <w:r>
        <w:rPr>
          <w:rFonts w:eastAsiaTheme="minorEastAsia" w:hint="eastAsia"/>
          <w:sz w:val="24"/>
          <w:lang w:val="zh-TW" w:eastAsia="zh-TW"/>
        </w:rPr>
        <w:t>（</w:t>
      </w:r>
      <w:r>
        <w:rPr>
          <w:rFonts w:eastAsiaTheme="minorEastAsia" w:hint="eastAsia"/>
          <w:sz w:val="24"/>
          <w:lang w:val="zh-TW" w:eastAsia="zh-TW"/>
        </w:rPr>
        <w:t>1</w:t>
      </w:r>
      <w:r>
        <w:rPr>
          <w:rFonts w:eastAsiaTheme="minorEastAsia" w:hint="eastAsia"/>
          <w:sz w:val="24"/>
          <w:lang w:val="zh-TW" w:eastAsia="zh-TW"/>
        </w:rPr>
        <w:t>）知识</w:t>
      </w:r>
      <w:r>
        <w:rPr>
          <w:rFonts w:eastAsiaTheme="minorEastAsia" w:hint="eastAsia"/>
          <w:sz w:val="24"/>
        </w:rPr>
        <w:t>目标</w:t>
      </w:r>
    </w:p>
    <w:p w14:paraId="7C71CC90"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）掌握：神经认知障碍的概念和分类（谵妄、轻度认知损害、痴呆）</w:t>
      </w:r>
      <w:del w:id="10" w:author="weiql" w:date="2025-07-31T22:56:00Z">
        <w:r>
          <w:rPr>
            <w:rFonts w:eastAsiaTheme="minorEastAsia" w:hint="eastAsia"/>
            <w:sz w:val="24"/>
          </w:rPr>
          <w:delText>、</w:delText>
        </w:r>
      </w:del>
      <w:ins w:id="11" w:author="weiql" w:date="2025-07-31T22:56:00Z">
        <w:r>
          <w:rPr>
            <w:rFonts w:eastAsiaTheme="minorEastAsia" w:hint="eastAsia"/>
            <w:sz w:val="24"/>
          </w:rPr>
          <w:t>；</w:t>
        </w:r>
      </w:ins>
      <w:r>
        <w:rPr>
          <w:rFonts w:eastAsiaTheme="minorEastAsia" w:hint="eastAsia"/>
          <w:sz w:val="24"/>
        </w:rPr>
        <w:t>谵妄、轻度认知损害、阿尔茨海默病和血管性痴呆的临床表现、诊断标准以及鉴别诊断的要点及治疗原则。</w:t>
      </w:r>
    </w:p>
    <w:p w14:paraId="34C1AA5F"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）熟悉：路</w:t>
      </w:r>
      <w:proofErr w:type="gramStart"/>
      <w:r>
        <w:rPr>
          <w:rFonts w:eastAsiaTheme="minorEastAsia" w:hint="eastAsia"/>
          <w:sz w:val="24"/>
        </w:rPr>
        <w:t>易体痴呆</w:t>
      </w:r>
      <w:proofErr w:type="gramEnd"/>
      <w:r>
        <w:rPr>
          <w:rFonts w:eastAsiaTheme="minorEastAsia" w:hint="eastAsia"/>
          <w:sz w:val="24"/>
        </w:rPr>
        <w:t>、额颞叶痴呆的临床表现、诊断及鉴别诊断的要点以及治疗原则。</w:t>
      </w:r>
    </w:p>
    <w:p w14:paraId="04B1D44F"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）了解：谵妄、遗忘障碍、阿尔茨海默病、血管性痴呆、路易体痴呆、额颞叶痴呆的病因和发病机制；精神活性物质所致痴呆以及其他疾病所致痴呆；痴呆引起的行为或精神紊乱。</w:t>
      </w:r>
    </w:p>
    <w:p w14:paraId="352A8D5A"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2</w:t>
      </w:r>
      <w:r>
        <w:rPr>
          <w:rFonts w:eastAsiaTheme="minorEastAsia" w:hint="eastAsia"/>
          <w:sz w:val="24"/>
        </w:rPr>
        <w:t>）能力和技能目标</w:t>
      </w:r>
    </w:p>
    <w:p w14:paraId="3C7D8771"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）基本能力：能够掌握并识别常见神经认知障碍的典型临床表现。</w:t>
      </w:r>
    </w:p>
    <w:p w14:paraId="36C1DA69"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）实践运用：能够综合运用病史采集技巧，结合简易认知评估工具（</w:t>
      </w:r>
      <w:r>
        <w:rPr>
          <w:rFonts w:eastAsiaTheme="minorEastAsia" w:hint="eastAsia"/>
          <w:sz w:val="24"/>
        </w:rPr>
        <w:t>MMSE/MoCA</w:t>
      </w:r>
      <w:r>
        <w:rPr>
          <w:rFonts w:eastAsiaTheme="minorEastAsia" w:hint="eastAsia"/>
          <w:sz w:val="24"/>
        </w:rPr>
        <w:t>），分析临床病例，制定初步诊疗计划及多学科协作管理方案（医疗、护理、康复、社会支持）。</w:t>
      </w:r>
    </w:p>
    <w:p w14:paraId="45E4B840"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）持续学习：能够自我学习神经认知障碍临床管理的国际国内指南，以及神经认知障碍的评估工具及最新研究进展。</w:t>
      </w:r>
    </w:p>
    <w:p w14:paraId="727D3B60"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3</w:t>
      </w:r>
      <w:r>
        <w:rPr>
          <w:rFonts w:eastAsiaTheme="minorEastAsia" w:hint="eastAsia"/>
          <w:sz w:val="24"/>
        </w:rPr>
        <w:t>）情感和价值目标</w:t>
      </w:r>
    </w:p>
    <w:p w14:paraId="495BC0B2"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）人文素养：理解患者及照护者的心理需求，理解疾病对患者尊严与家庭的影响，</w:t>
      </w:r>
      <w:proofErr w:type="gramStart"/>
      <w:r>
        <w:rPr>
          <w:rFonts w:eastAsiaTheme="minorEastAsia" w:hint="eastAsia"/>
          <w:sz w:val="24"/>
        </w:rPr>
        <w:t>培养共情能力</w:t>
      </w:r>
      <w:proofErr w:type="gramEnd"/>
      <w:r>
        <w:rPr>
          <w:rFonts w:eastAsiaTheme="minorEastAsia" w:hint="eastAsia"/>
          <w:sz w:val="24"/>
        </w:rPr>
        <w:t>和同理心。</w:t>
      </w:r>
    </w:p>
    <w:p w14:paraId="5FFC3904" w14:textId="77777777" w:rsidR="001D393E" w:rsidRDefault="00761ED3">
      <w:pPr>
        <w:spacing w:line="360" w:lineRule="auto"/>
        <w:ind w:firstLineChars="100" w:firstLine="240"/>
        <w:rPr>
          <w:rFonts w:eastAsiaTheme="minorEastAsia"/>
          <w:sz w:val="24"/>
          <w:lang w:val="zh-TW" w:eastAsia="zh-TW"/>
        </w:rPr>
      </w:pPr>
      <w:r>
        <w:rPr>
          <w:rFonts w:eastAsiaTheme="minorEastAsia" w:hint="eastAsia"/>
          <w:sz w:val="24"/>
        </w:rPr>
        <w:t>2</w:t>
      </w:r>
      <w:r>
        <w:rPr>
          <w:rFonts w:eastAsiaTheme="minorEastAsia" w:hint="eastAsia"/>
          <w:sz w:val="24"/>
        </w:rPr>
        <w:t>）职业道德：认识</w:t>
      </w:r>
      <w:proofErr w:type="gramStart"/>
      <w:r>
        <w:rPr>
          <w:rFonts w:eastAsiaTheme="minorEastAsia" w:hint="eastAsia"/>
          <w:sz w:val="24"/>
        </w:rPr>
        <w:t>医</w:t>
      </w:r>
      <w:proofErr w:type="gramEnd"/>
      <w:r>
        <w:rPr>
          <w:rFonts w:eastAsiaTheme="minorEastAsia" w:hint="eastAsia"/>
          <w:sz w:val="24"/>
        </w:rPr>
        <w:t>患沟通中耐心与清晰解释的重要性，关注老年群体权益，反对</w:t>
      </w:r>
      <w:proofErr w:type="gramStart"/>
      <w:r>
        <w:rPr>
          <w:rFonts w:eastAsiaTheme="minorEastAsia" w:hint="eastAsia"/>
          <w:sz w:val="24"/>
        </w:rPr>
        <w:t>病耻化</w:t>
      </w:r>
      <w:proofErr w:type="gramEnd"/>
      <w:r>
        <w:rPr>
          <w:rFonts w:eastAsiaTheme="minorEastAsia" w:hint="eastAsia"/>
          <w:sz w:val="24"/>
        </w:rPr>
        <w:t>。</w:t>
      </w:r>
    </w:p>
    <w:p w14:paraId="6A242BD0" w14:textId="77777777" w:rsidR="001D393E" w:rsidRDefault="00761ED3">
      <w:pPr>
        <w:spacing w:line="360" w:lineRule="auto"/>
        <w:rPr>
          <w:rFonts w:ascii="宋体" w:hAnsi="宋体"/>
          <w:b/>
          <w:bCs/>
          <w:sz w:val="24"/>
          <w:lang w:val="zh-TW" w:eastAsia="zh-TW"/>
        </w:rPr>
      </w:pPr>
      <w:r>
        <w:rPr>
          <w:rFonts w:ascii="宋体" w:hAnsi="宋体" w:hint="eastAsia"/>
          <w:b/>
          <w:bCs/>
          <w:sz w:val="24"/>
        </w:rPr>
        <w:lastRenderedPageBreak/>
        <w:t>2.教学内容</w:t>
      </w:r>
    </w:p>
    <w:p w14:paraId="08B1B0D8"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1</w:t>
      </w:r>
      <w:r>
        <w:rPr>
          <w:rFonts w:eastAsiaTheme="minorEastAsia" w:hint="eastAsia"/>
          <w:sz w:val="24"/>
        </w:rPr>
        <w:t>）谵妄</w:t>
      </w:r>
    </w:p>
    <w:p w14:paraId="23D9FFA0"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）概述</w:t>
      </w:r>
    </w:p>
    <w:p w14:paraId="7D305697"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）病因与发病机制</w:t>
      </w:r>
    </w:p>
    <w:p w14:paraId="4276EB45"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）临床表现</w:t>
      </w:r>
    </w:p>
    <w:p w14:paraId="672C9F30" w14:textId="77777777" w:rsidR="001D393E" w:rsidRDefault="00761ED3">
      <w:pPr>
        <w:spacing w:line="360" w:lineRule="auto"/>
        <w:ind w:firstLineChars="100" w:firstLine="240"/>
        <w:rPr>
          <w:rFonts w:eastAsiaTheme="minorEastAsia"/>
          <w:sz w:val="24"/>
        </w:rPr>
      </w:pPr>
      <w:r>
        <w:rPr>
          <w:rFonts w:eastAsiaTheme="minorEastAsia" w:hint="eastAsia"/>
          <w:sz w:val="24"/>
        </w:rPr>
        <w:t>4</w:t>
      </w:r>
      <w:r>
        <w:rPr>
          <w:rFonts w:eastAsiaTheme="minorEastAsia" w:hint="eastAsia"/>
          <w:sz w:val="24"/>
        </w:rPr>
        <w:t>）诊断与鉴别诊断</w:t>
      </w:r>
    </w:p>
    <w:p w14:paraId="35E3EE92" w14:textId="77777777" w:rsidR="001D393E" w:rsidRDefault="00761ED3">
      <w:pPr>
        <w:spacing w:line="360" w:lineRule="auto"/>
        <w:ind w:firstLineChars="100" w:firstLine="240"/>
        <w:rPr>
          <w:rFonts w:eastAsiaTheme="minorEastAsia"/>
          <w:sz w:val="24"/>
        </w:rPr>
      </w:pPr>
      <w:r>
        <w:rPr>
          <w:rFonts w:eastAsiaTheme="minorEastAsia" w:hint="eastAsia"/>
          <w:sz w:val="24"/>
        </w:rPr>
        <w:t>5</w:t>
      </w:r>
      <w:r>
        <w:rPr>
          <w:rFonts w:eastAsiaTheme="minorEastAsia" w:hint="eastAsia"/>
          <w:sz w:val="24"/>
        </w:rPr>
        <w:t>）治疗与预后</w:t>
      </w:r>
    </w:p>
    <w:p w14:paraId="044433BB"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2</w:t>
      </w:r>
      <w:r>
        <w:rPr>
          <w:rFonts w:eastAsiaTheme="minorEastAsia" w:hint="eastAsia"/>
          <w:sz w:val="24"/>
        </w:rPr>
        <w:t>）轻度神经认知障碍</w:t>
      </w:r>
    </w:p>
    <w:p w14:paraId="4781347F"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）概述</w:t>
      </w:r>
    </w:p>
    <w:p w14:paraId="42C7C261"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）病因与发病机制</w:t>
      </w:r>
    </w:p>
    <w:p w14:paraId="0478DFB4"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）临床表现</w:t>
      </w:r>
    </w:p>
    <w:p w14:paraId="2C2AB56A" w14:textId="77777777" w:rsidR="001D393E" w:rsidRDefault="00761ED3">
      <w:pPr>
        <w:spacing w:line="360" w:lineRule="auto"/>
        <w:ind w:firstLineChars="100" w:firstLine="240"/>
        <w:rPr>
          <w:rFonts w:eastAsiaTheme="minorEastAsia"/>
          <w:sz w:val="24"/>
        </w:rPr>
      </w:pPr>
      <w:r>
        <w:rPr>
          <w:rFonts w:eastAsiaTheme="minorEastAsia" w:hint="eastAsia"/>
          <w:sz w:val="24"/>
        </w:rPr>
        <w:t>4</w:t>
      </w:r>
      <w:r>
        <w:rPr>
          <w:rFonts w:eastAsiaTheme="minorEastAsia" w:hint="eastAsia"/>
          <w:sz w:val="24"/>
        </w:rPr>
        <w:t>）诊断与鉴别诊断</w:t>
      </w:r>
    </w:p>
    <w:p w14:paraId="7D7E5FBF" w14:textId="77777777" w:rsidR="001D393E" w:rsidRDefault="00761ED3">
      <w:pPr>
        <w:spacing w:line="360" w:lineRule="auto"/>
        <w:ind w:firstLineChars="100" w:firstLine="240"/>
        <w:rPr>
          <w:rFonts w:eastAsiaTheme="minorEastAsia"/>
          <w:sz w:val="24"/>
        </w:rPr>
      </w:pPr>
      <w:r>
        <w:rPr>
          <w:rFonts w:eastAsiaTheme="minorEastAsia" w:hint="eastAsia"/>
          <w:sz w:val="24"/>
        </w:rPr>
        <w:t>5</w:t>
      </w:r>
      <w:r>
        <w:rPr>
          <w:rFonts w:eastAsiaTheme="minorEastAsia" w:hint="eastAsia"/>
          <w:sz w:val="24"/>
        </w:rPr>
        <w:t>）治疗与预后</w:t>
      </w:r>
    </w:p>
    <w:p w14:paraId="742C2416"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3</w:t>
      </w:r>
      <w:r>
        <w:rPr>
          <w:rFonts w:eastAsiaTheme="minorEastAsia" w:hint="eastAsia"/>
          <w:sz w:val="24"/>
        </w:rPr>
        <w:t>）遗忘障碍</w:t>
      </w:r>
    </w:p>
    <w:p w14:paraId="5C714A04"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）病因与发病机制</w:t>
      </w:r>
    </w:p>
    <w:p w14:paraId="01315632"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）临床表现</w:t>
      </w:r>
    </w:p>
    <w:p w14:paraId="5CC46E5D"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）诊断与鉴别诊断</w:t>
      </w:r>
    </w:p>
    <w:p w14:paraId="76CADA72" w14:textId="77777777" w:rsidR="001D393E" w:rsidRDefault="00761ED3">
      <w:pPr>
        <w:spacing w:line="360" w:lineRule="auto"/>
        <w:ind w:firstLineChars="100" w:firstLine="240"/>
        <w:rPr>
          <w:rFonts w:eastAsiaTheme="minorEastAsia"/>
          <w:sz w:val="24"/>
        </w:rPr>
      </w:pPr>
      <w:r>
        <w:rPr>
          <w:rFonts w:eastAsiaTheme="minorEastAsia" w:hint="eastAsia"/>
          <w:sz w:val="24"/>
        </w:rPr>
        <w:t>4</w:t>
      </w:r>
      <w:r>
        <w:rPr>
          <w:rFonts w:eastAsiaTheme="minorEastAsia" w:hint="eastAsia"/>
          <w:sz w:val="24"/>
        </w:rPr>
        <w:t>）治疗</w:t>
      </w:r>
    </w:p>
    <w:p w14:paraId="5F2B4BF6"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4</w:t>
      </w:r>
      <w:r>
        <w:rPr>
          <w:rFonts w:eastAsiaTheme="minorEastAsia" w:hint="eastAsia"/>
          <w:sz w:val="24"/>
        </w:rPr>
        <w:t>）痴呆</w:t>
      </w:r>
    </w:p>
    <w:p w14:paraId="1B0E02A6"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）病因、临床表现诊断与鉴别诊断</w:t>
      </w:r>
    </w:p>
    <w:p w14:paraId="03884B76"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）阿尔兹海默病所致痴呆</w:t>
      </w:r>
    </w:p>
    <w:p w14:paraId="1EC3A757"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）脑血管病所致痴呆</w:t>
      </w:r>
    </w:p>
    <w:p w14:paraId="52F7744B" w14:textId="77777777" w:rsidR="001D393E" w:rsidRDefault="00761ED3">
      <w:pPr>
        <w:spacing w:line="360" w:lineRule="auto"/>
        <w:ind w:firstLineChars="100" w:firstLine="240"/>
        <w:rPr>
          <w:rFonts w:eastAsiaTheme="minorEastAsia"/>
          <w:sz w:val="24"/>
        </w:rPr>
      </w:pPr>
      <w:r>
        <w:rPr>
          <w:rFonts w:eastAsiaTheme="minorEastAsia" w:hint="eastAsia"/>
          <w:sz w:val="24"/>
        </w:rPr>
        <w:t>4</w:t>
      </w:r>
      <w:r>
        <w:rPr>
          <w:rFonts w:eastAsiaTheme="minorEastAsia" w:hint="eastAsia"/>
          <w:sz w:val="24"/>
        </w:rPr>
        <w:t>）路易体病所致痴呆</w:t>
      </w:r>
    </w:p>
    <w:p w14:paraId="7A354A38" w14:textId="77777777" w:rsidR="001D393E" w:rsidRDefault="00761ED3">
      <w:pPr>
        <w:spacing w:line="360" w:lineRule="auto"/>
        <w:ind w:firstLineChars="100" w:firstLine="240"/>
        <w:rPr>
          <w:rFonts w:eastAsiaTheme="minorEastAsia"/>
          <w:sz w:val="24"/>
        </w:rPr>
      </w:pPr>
      <w:r>
        <w:rPr>
          <w:rFonts w:eastAsiaTheme="minorEastAsia" w:hint="eastAsia"/>
          <w:sz w:val="24"/>
        </w:rPr>
        <w:t>5</w:t>
      </w:r>
      <w:r>
        <w:rPr>
          <w:rFonts w:eastAsiaTheme="minorEastAsia" w:hint="eastAsia"/>
          <w:sz w:val="24"/>
        </w:rPr>
        <w:t>）额颞叶痴呆</w:t>
      </w:r>
    </w:p>
    <w:p w14:paraId="696D328A" w14:textId="77777777" w:rsidR="001D393E" w:rsidRDefault="00761ED3">
      <w:pPr>
        <w:spacing w:line="360" w:lineRule="auto"/>
        <w:ind w:firstLineChars="100" w:firstLine="240"/>
        <w:rPr>
          <w:rFonts w:eastAsiaTheme="minorEastAsia"/>
          <w:sz w:val="24"/>
        </w:rPr>
      </w:pPr>
      <w:r>
        <w:rPr>
          <w:rFonts w:eastAsiaTheme="minorEastAsia" w:hint="eastAsia"/>
          <w:sz w:val="24"/>
        </w:rPr>
        <w:t>6</w:t>
      </w:r>
      <w:r>
        <w:rPr>
          <w:rFonts w:eastAsiaTheme="minorEastAsia" w:hint="eastAsia"/>
          <w:sz w:val="24"/>
        </w:rPr>
        <w:t>）其他疾病所致痴呆（帕金森病、梅毒、颅内感染、颅内肿瘤）</w:t>
      </w:r>
    </w:p>
    <w:p w14:paraId="1D38BD10" w14:textId="77777777" w:rsidR="001D393E" w:rsidRDefault="00761ED3">
      <w:pPr>
        <w:spacing w:line="360" w:lineRule="auto"/>
        <w:ind w:firstLineChars="100" w:firstLine="240"/>
        <w:rPr>
          <w:rFonts w:eastAsiaTheme="minorEastAsia"/>
          <w:sz w:val="24"/>
        </w:rPr>
      </w:pPr>
      <w:r>
        <w:rPr>
          <w:rFonts w:eastAsiaTheme="minorEastAsia" w:hint="eastAsia"/>
          <w:sz w:val="24"/>
        </w:rPr>
        <w:t>7</w:t>
      </w:r>
      <w:r>
        <w:rPr>
          <w:rFonts w:eastAsiaTheme="minorEastAsia" w:hint="eastAsia"/>
          <w:sz w:val="24"/>
        </w:rPr>
        <w:t>）痴呆引起的行为或精神紊乱</w:t>
      </w:r>
    </w:p>
    <w:p w14:paraId="24B9DBFE" w14:textId="77777777" w:rsidR="001D393E" w:rsidRDefault="00761ED3">
      <w:pPr>
        <w:spacing w:line="360" w:lineRule="auto"/>
        <w:rPr>
          <w:rFonts w:ascii="宋体" w:hAnsi="宋体"/>
          <w:b/>
          <w:bCs/>
          <w:sz w:val="24"/>
          <w:lang w:val="zh-TW" w:eastAsia="zh-TW"/>
        </w:rPr>
      </w:pPr>
      <w:r>
        <w:rPr>
          <w:rFonts w:ascii="宋体" w:hAnsi="宋体" w:hint="eastAsia"/>
          <w:b/>
          <w:bCs/>
          <w:sz w:val="24"/>
        </w:rPr>
        <w:t>3.重点与难点</w:t>
      </w:r>
    </w:p>
    <w:p w14:paraId="09395633" w14:textId="77777777" w:rsidR="001D393E" w:rsidRDefault="00761ED3">
      <w:pPr>
        <w:spacing w:line="360" w:lineRule="auto"/>
        <w:rPr>
          <w:rFonts w:eastAsiaTheme="minorEastAsia"/>
          <w:sz w:val="24"/>
        </w:rPr>
      </w:pPr>
      <w:r>
        <w:rPr>
          <w:rFonts w:eastAsiaTheme="minorEastAsia" w:hint="eastAsia"/>
          <w:sz w:val="24"/>
          <w:lang w:val="zh-TW" w:eastAsia="zh-TW"/>
        </w:rPr>
        <w:t>重点：</w:t>
      </w:r>
      <w:r>
        <w:rPr>
          <w:rFonts w:eastAsiaTheme="minorEastAsia" w:hint="eastAsia"/>
          <w:sz w:val="24"/>
        </w:rPr>
        <w:t>谵妄、阿尔茨海默病和血管性痴呆的临床表现、诊断、鉴别诊断与治疗原则，临床常见神经认知障碍进行对比。</w:t>
      </w:r>
    </w:p>
    <w:p w14:paraId="77AC9B78" w14:textId="77777777" w:rsidR="001D393E" w:rsidRDefault="00761ED3">
      <w:pPr>
        <w:spacing w:line="360" w:lineRule="auto"/>
        <w:rPr>
          <w:rFonts w:eastAsiaTheme="minorEastAsia"/>
          <w:sz w:val="24"/>
          <w:lang w:val="zh-TW"/>
        </w:rPr>
      </w:pPr>
      <w:r>
        <w:rPr>
          <w:rFonts w:eastAsiaTheme="minorEastAsia" w:hint="eastAsia"/>
          <w:sz w:val="24"/>
          <w:lang w:val="zh-TW" w:eastAsia="zh-TW"/>
        </w:rPr>
        <w:t>难点：</w:t>
      </w:r>
      <w:r>
        <w:rPr>
          <w:rFonts w:eastAsiaTheme="minorEastAsia" w:hint="eastAsia"/>
          <w:sz w:val="24"/>
        </w:rPr>
        <w:t>路易体痴呆、额颞叶痴呆的临床表现、治疗原则；不同类型痴呆的鉴别诊断；轻度</w:t>
      </w:r>
      <w:r>
        <w:rPr>
          <w:rFonts w:eastAsiaTheme="minorEastAsia" w:hint="eastAsia"/>
          <w:sz w:val="24"/>
        </w:rPr>
        <w:lastRenderedPageBreak/>
        <w:t>认知损害（</w:t>
      </w:r>
      <w:r>
        <w:rPr>
          <w:rFonts w:eastAsiaTheme="minorEastAsia" w:hint="eastAsia"/>
          <w:sz w:val="24"/>
        </w:rPr>
        <w:t>MCI</w:t>
      </w:r>
      <w:r>
        <w:rPr>
          <w:rFonts w:eastAsiaTheme="minorEastAsia" w:hint="eastAsia"/>
          <w:sz w:val="24"/>
        </w:rPr>
        <w:t>）向痴呆转化的预测因素，</w:t>
      </w:r>
      <w:r>
        <w:rPr>
          <w:rFonts w:eastAsiaTheme="minorEastAsia" w:hint="eastAsia"/>
          <w:sz w:val="24"/>
        </w:rPr>
        <w:t>BPSD</w:t>
      </w:r>
      <w:r>
        <w:rPr>
          <w:rFonts w:eastAsiaTheme="minorEastAsia" w:hint="eastAsia"/>
          <w:sz w:val="24"/>
        </w:rPr>
        <w:t>（精神行为症状）的个体化药物干预策略。</w:t>
      </w:r>
    </w:p>
    <w:p w14:paraId="33D54C98" w14:textId="77777777" w:rsidR="001D393E" w:rsidRDefault="00761ED3">
      <w:pPr>
        <w:spacing w:line="360" w:lineRule="auto"/>
        <w:rPr>
          <w:rFonts w:ascii="宋体" w:hAnsi="宋体"/>
          <w:b/>
          <w:bCs/>
          <w:sz w:val="24"/>
          <w:lang w:val="zh-TW" w:eastAsia="zh-TW"/>
        </w:rPr>
      </w:pPr>
      <w:r>
        <w:rPr>
          <w:rFonts w:ascii="宋体" w:hAnsi="宋体" w:hint="eastAsia"/>
          <w:b/>
          <w:bCs/>
          <w:sz w:val="24"/>
          <w:lang w:val="zh-TW" w:eastAsia="zh-TW"/>
        </w:rPr>
        <w:t>4.育人元素</w:t>
      </w:r>
    </w:p>
    <w:p w14:paraId="18E842C1"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1</w:t>
      </w:r>
      <w:r>
        <w:rPr>
          <w:rFonts w:eastAsiaTheme="minorEastAsia" w:hint="eastAsia"/>
          <w:sz w:val="24"/>
        </w:rPr>
        <w:t>）人文关怀与伦理教育：强调维护患者尊严，尊重其情感需求；分析照护者心理压力，倡导支持性医疗体系。</w:t>
      </w:r>
    </w:p>
    <w:p w14:paraId="2155B04B"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2</w:t>
      </w:r>
      <w:r>
        <w:rPr>
          <w:rFonts w:eastAsiaTheme="minorEastAsia" w:hint="eastAsia"/>
          <w:sz w:val="24"/>
        </w:rPr>
        <w:t>）社会责任与全人健康观：解读“健康老龄化”政策，认识早期干预的社会意义；培养多学科协作意识（神经科、精神科、老年科、社区工作者等）。</w:t>
      </w:r>
    </w:p>
    <w:p w14:paraId="6F590057" w14:textId="77777777" w:rsidR="001D393E" w:rsidRDefault="00761ED3">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446EF44E" w14:textId="77777777" w:rsidR="001D393E" w:rsidRDefault="00761ED3">
      <w:pPr>
        <w:spacing w:line="360" w:lineRule="auto"/>
        <w:rPr>
          <w:sz w:val="24"/>
          <w:lang w:val="zh-TW" w:eastAsia="zh-TW"/>
        </w:rPr>
      </w:pPr>
      <w:r>
        <w:rPr>
          <w:rFonts w:hint="eastAsia"/>
          <w:sz w:val="24"/>
          <w:lang w:val="zh-TW" w:eastAsia="zh-TW"/>
        </w:rPr>
        <w:t>第</w:t>
      </w:r>
      <w:r>
        <w:rPr>
          <w:rFonts w:hint="eastAsia"/>
          <w:sz w:val="24"/>
        </w:rPr>
        <w:t>5</w:t>
      </w:r>
      <w:r>
        <w:rPr>
          <w:rFonts w:hint="eastAsia"/>
          <w:sz w:val="24"/>
          <w:lang w:val="zh-TW" w:eastAsia="zh-TW"/>
        </w:rPr>
        <w:t>周</w:t>
      </w:r>
    </w:p>
    <w:p w14:paraId="6F9F20FC" w14:textId="77777777" w:rsidR="001D393E" w:rsidRDefault="001D393E">
      <w:pPr>
        <w:spacing w:line="360" w:lineRule="auto"/>
        <w:ind w:firstLineChars="100" w:firstLine="240"/>
        <w:rPr>
          <w:rFonts w:eastAsiaTheme="minorEastAsia"/>
          <w:sz w:val="24"/>
          <w:lang w:val="zh-TW" w:eastAsia="zh-TW"/>
        </w:rPr>
      </w:pPr>
    </w:p>
    <w:p w14:paraId="46C15CC8" w14:textId="77777777" w:rsidR="001D393E" w:rsidRDefault="00761ED3">
      <w:pPr>
        <w:pStyle w:val="3"/>
        <w:spacing w:before="240" w:after="240" w:line="360" w:lineRule="auto"/>
        <w:rPr>
          <w:sz w:val="24"/>
          <w:lang w:val="zh-TW"/>
        </w:rPr>
      </w:pPr>
      <w:r>
        <w:rPr>
          <w:rFonts w:hint="eastAsia"/>
          <w:sz w:val="24"/>
          <w:lang w:val="zh-TW"/>
        </w:rPr>
        <w:t>第二十章</w:t>
      </w:r>
      <w:r>
        <w:rPr>
          <w:rFonts w:hint="eastAsia"/>
          <w:sz w:val="24"/>
          <w:lang w:val="zh-TW"/>
        </w:rPr>
        <w:t xml:space="preserve"> </w:t>
      </w:r>
      <w:r>
        <w:rPr>
          <w:rFonts w:hint="eastAsia"/>
          <w:sz w:val="24"/>
          <w:lang w:val="zh-TW"/>
        </w:rPr>
        <w:t>与妊娠、分娩或产褥期有关的精神或行为障碍【讲授】</w:t>
      </w:r>
      <w:r>
        <w:rPr>
          <w:sz w:val="24"/>
          <w:lang w:val="zh-TW" w:eastAsia="zh-TW"/>
        </w:rPr>
        <w:t>（</w:t>
      </w:r>
      <w:r>
        <w:rPr>
          <w:rFonts w:hint="eastAsia"/>
          <w:sz w:val="24"/>
        </w:rPr>
        <w:t>0.5</w:t>
      </w:r>
      <w:r>
        <w:rPr>
          <w:sz w:val="24"/>
          <w:lang w:val="zh-TW" w:eastAsia="zh-TW"/>
        </w:rPr>
        <w:t>学时）</w:t>
      </w:r>
    </w:p>
    <w:p w14:paraId="03113A9A" w14:textId="77777777" w:rsidR="001D393E" w:rsidRDefault="00761ED3">
      <w:pPr>
        <w:numPr>
          <w:ilvl w:val="0"/>
          <w:numId w:val="9"/>
        </w:numPr>
        <w:spacing w:line="360" w:lineRule="auto"/>
        <w:rPr>
          <w:b/>
          <w:bCs/>
          <w:sz w:val="24"/>
        </w:rPr>
      </w:pPr>
      <w:r>
        <w:rPr>
          <w:b/>
          <w:bCs/>
          <w:sz w:val="24"/>
        </w:rPr>
        <w:t>教学基本要求</w:t>
      </w:r>
    </w:p>
    <w:p w14:paraId="4701E689" w14:textId="77777777" w:rsidR="001D393E" w:rsidRDefault="00761ED3">
      <w:pPr>
        <w:spacing w:line="360" w:lineRule="auto"/>
        <w:rPr>
          <w:bCs/>
          <w:sz w:val="24"/>
        </w:rPr>
      </w:pPr>
      <w:r>
        <w:rPr>
          <w:rFonts w:hint="eastAsia"/>
          <w:bCs/>
          <w:sz w:val="24"/>
        </w:rPr>
        <w:t>（</w:t>
      </w:r>
      <w:r>
        <w:rPr>
          <w:rFonts w:hint="eastAsia"/>
          <w:bCs/>
          <w:sz w:val="24"/>
        </w:rPr>
        <w:t>1</w:t>
      </w:r>
      <w:r>
        <w:rPr>
          <w:rFonts w:hint="eastAsia"/>
          <w:bCs/>
          <w:sz w:val="24"/>
        </w:rPr>
        <w:t>）知识目标</w:t>
      </w:r>
    </w:p>
    <w:p w14:paraId="2EF5DF47" w14:textId="77777777" w:rsidR="001D393E" w:rsidRDefault="00761ED3">
      <w:pPr>
        <w:spacing w:line="360" w:lineRule="auto"/>
        <w:ind w:firstLineChars="100" w:firstLine="240"/>
        <w:rPr>
          <w:sz w:val="24"/>
          <w:lang w:val="zh-TW" w:eastAsia="zh-TW"/>
        </w:rPr>
      </w:pPr>
      <w:r>
        <w:rPr>
          <w:sz w:val="24"/>
          <w:lang w:val="zh-TW" w:eastAsia="zh-TW"/>
        </w:rPr>
        <w:t>1</w:t>
      </w:r>
      <w:r>
        <w:rPr>
          <w:sz w:val="24"/>
          <w:lang w:val="zh-TW" w:eastAsia="zh-TW"/>
        </w:rPr>
        <w:t>）掌握：</w:t>
      </w:r>
      <w:r>
        <w:rPr>
          <w:rFonts w:hint="eastAsia"/>
          <w:sz w:val="24"/>
          <w:lang w:val="zh-TW" w:eastAsia="zh-TW"/>
        </w:rPr>
        <w:t>与妊娠、分娩或产褥期有关的精神或行为障碍</w:t>
      </w:r>
      <w:r>
        <w:rPr>
          <w:rFonts w:hint="eastAsia"/>
          <w:sz w:val="24"/>
          <w:lang w:val="zh-TW"/>
        </w:rPr>
        <w:t>的</w:t>
      </w:r>
      <w:r>
        <w:rPr>
          <w:rFonts w:hint="eastAsia"/>
          <w:sz w:val="24"/>
        </w:rPr>
        <w:t>临床表现、临床分型、诊断及鉴别诊断、治疗原则。</w:t>
      </w:r>
    </w:p>
    <w:p w14:paraId="2983788B" w14:textId="77777777" w:rsidR="001D393E" w:rsidRDefault="00761ED3">
      <w:pPr>
        <w:spacing w:line="360" w:lineRule="auto"/>
        <w:ind w:firstLineChars="100" w:firstLine="240"/>
        <w:rPr>
          <w:rFonts w:eastAsiaTheme="minorEastAsia"/>
          <w:sz w:val="24"/>
        </w:rPr>
      </w:pPr>
      <w:r>
        <w:rPr>
          <w:sz w:val="24"/>
          <w:lang w:val="zh-TW" w:eastAsia="zh-TW"/>
        </w:rPr>
        <w:t>2</w:t>
      </w:r>
      <w:r>
        <w:rPr>
          <w:sz w:val="24"/>
          <w:lang w:val="zh-TW" w:eastAsia="zh-TW"/>
        </w:rPr>
        <w:t>）熟悉：</w:t>
      </w:r>
      <w:r>
        <w:rPr>
          <w:rFonts w:hint="eastAsia"/>
          <w:sz w:val="24"/>
          <w:lang w:val="zh-TW" w:eastAsia="zh-TW"/>
        </w:rPr>
        <w:t>与妊娠、分娩或产褥期有关的精神或行为障碍</w:t>
      </w:r>
      <w:r>
        <w:rPr>
          <w:rFonts w:hint="eastAsia"/>
          <w:sz w:val="24"/>
        </w:rPr>
        <w:t>的评估、非药物和药物治疗。</w:t>
      </w:r>
    </w:p>
    <w:p w14:paraId="33B4267E" w14:textId="77777777" w:rsidR="001D393E" w:rsidRDefault="00761ED3">
      <w:pPr>
        <w:spacing w:line="360" w:lineRule="auto"/>
        <w:ind w:firstLineChars="100" w:firstLine="240"/>
        <w:rPr>
          <w:sz w:val="24"/>
        </w:rPr>
      </w:pPr>
      <w:r>
        <w:rPr>
          <w:sz w:val="24"/>
          <w:lang w:val="zh-TW" w:eastAsia="zh-TW"/>
        </w:rPr>
        <w:t>3</w:t>
      </w:r>
      <w:r>
        <w:rPr>
          <w:sz w:val="24"/>
          <w:lang w:val="zh-TW" w:eastAsia="zh-TW"/>
        </w:rPr>
        <w:t>）了解：</w:t>
      </w:r>
      <w:r>
        <w:rPr>
          <w:rFonts w:hint="eastAsia"/>
          <w:sz w:val="24"/>
          <w:lang w:val="zh-TW" w:eastAsia="zh-TW"/>
        </w:rPr>
        <w:t>与妊娠、分娩或产褥期有关的精神或行为障碍</w:t>
      </w:r>
      <w:r>
        <w:rPr>
          <w:rFonts w:hint="eastAsia"/>
          <w:sz w:val="24"/>
        </w:rPr>
        <w:t>的流行病学、命名和定义、病因和发病机制。</w:t>
      </w:r>
    </w:p>
    <w:p w14:paraId="213579E1" w14:textId="77777777" w:rsidR="001D393E" w:rsidRDefault="00761ED3">
      <w:pPr>
        <w:spacing w:line="360" w:lineRule="auto"/>
        <w:rPr>
          <w:sz w:val="24"/>
        </w:rPr>
      </w:pPr>
      <w:r>
        <w:rPr>
          <w:rFonts w:hint="eastAsia"/>
          <w:sz w:val="24"/>
        </w:rPr>
        <w:t>（</w:t>
      </w:r>
      <w:r>
        <w:rPr>
          <w:rFonts w:hint="eastAsia"/>
          <w:sz w:val="24"/>
        </w:rPr>
        <w:t>2</w:t>
      </w:r>
      <w:r>
        <w:rPr>
          <w:rFonts w:hint="eastAsia"/>
          <w:sz w:val="24"/>
        </w:rPr>
        <w:t>）能力和技能目标</w:t>
      </w:r>
    </w:p>
    <w:p w14:paraId="1B9178DE" w14:textId="77777777" w:rsidR="001D393E" w:rsidRDefault="00761ED3">
      <w:pPr>
        <w:spacing w:line="360" w:lineRule="auto"/>
        <w:ind w:firstLineChars="100" w:firstLine="240"/>
        <w:rPr>
          <w:sz w:val="24"/>
        </w:rPr>
      </w:pPr>
      <w:r>
        <w:rPr>
          <w:rFonts w:hint="eastAsia"/>
          <w:sz w:val="24"/>
        </w:rPr>
        <w:t>1</w:t>
      </w:r>
      <w:r>
        <w:rPr>
          <w:rFonts w:hint="eastAsia"/>
          <w:sz w:val="24"/>
        </w:rPr>
        <w:t>）基本能力：能够掌握与妊娠、分娩或产褥期有关的精神或行为障碍的临床表现、临床分型和治疗原则。</w:t>
      </w:r>
    </w:p>
    <w:p w14:paraId="36D6A51B" w14:textId="77777777" w:rsidR="001D393E" w:rsidRDefault="00761ED3">
      <w:pPr>
        <w:spacing w:line="360" w:lineRule="auto"/>
        <w:ind w:firstLineChars="100" w:firstLine="240"/>
        <w:rPr>
          <w:sz w:val="24"/>
        </w:rPr>
      </w:pPr>
      <w:r>
        <w:rPr>
          <w:rFonts w:hint="eastAsia"/>
          <w:sz w:val="24"/>
        </w:rPr>
        <w:t>2</w:t>
      </w:r>
      <w:r>
        <w:rPr>
          <w:rFonts w:hint="eastAsia"/>
          <w:sz w:val="24"/>
        </w:rPr>
        <w:t>）实践运用：能够运用所学知识，初步识别出处于妊娠、分娩或产褥期的妇女是否罹患有关的精神或行为障碍，并给出初步的处理原则。</w:t>
      </w:r>
    </w:p>
    <w:p w14:paraId="6388C915" w14:textId="77777777" w:rsidR="001D393E" w:rsidRDefault="00761ED3">
      <w:pPr>
        <w:spacing w:line="360" w:lineRule="auto"/>
        <w:ind w:firstLineChars="100" w:firstLine="240"/>
        <w:rPr>
          <w:sz w:val="24"/>
        </w:rPr>
      </w:pPr>
      <w:r>
        <w:rPr>
          <w:rFonts w:hint="eastAsia"/>
          <w:sz w:val="24"/>
        </w:rPr>
        <w:t>3</w:t>
      </w:r>
      <w:r>
        <w:rPr>
          <w:rFonts w:hint="eastAsia"/>
          <w:sz w:val="24"/>
        </w:rPr>
        <w:t>）持续学习：</w:t>
      </w:r>
      <w:r>
        <w:rPr>
          <w:rFonts w:hint="eastAsia"/>
          <w:sz w:val="24"/>
          <w:lang w:val="zh-TW"/>
        </w:rPr>
        <w:t>与妊娠、分娩或产褥期有关的精神或行为障碍</w:t>
      </w:r>
      <w:r>
        <w:rPr>
          <w:rFonts w:hint="eastAsia"/>
          <w:sz w:val="24"/>
        </w:rPr>
        <w:t>的相关指南和专家共识，如《围产期精神障碍筛查与诊治专家共识》。</w:t>
      </w:r>
    </w:p>
    <w:p w14:paraId="11972763" w14:textId="77777777" w:rsidR="001D393E" w:rsidRDefault="00761ED3">
      <w:pPr>
        <w:spacing w:line="360" w:lineRule="auto"/>
        <w:rPr>
          <w:sz w:val="24"/>
        </w:rPr>
      </w:pPr>
      <w:r>
        <w:rPr>
          <w:rFonts w:hint="eastAsia"/>
          <w:sz w:val="24"/>
        </w:rPr>
        <w:t>（</w:t>
      </w:r>
      <w:r>
        <w:rPr>
          <w:rFonts w:hint="eastAsia"/>
          <w:sz w:val="24"/>
        </w:rPr>
        <w:t>3</w:t>
      </w:r>
      <w:r>
        <w:rPr>
          <w:rFonts w:hint="eastAsia"/>
          <w:sz w:val="24"/>
        </w:rPr>
        <w:t>）情感和价值目标</w:t>
      </w:r>
    </w:p>
    <w:p w14:paraId="6ECEC4FF" w14:textId="77777777" w:rsidR="001D393E" w:rsidRDefault="00761ED3">
      <w:pPr>
        <w:spacing w:line="360" w:lineRule="auto"/>
        <w:ind w:firstLineChars="100" w:firstLine="240"/>
        <w:rPr>
          <w:sz w:val="24"/>
        </w:rPr>
      </w:pPr>
      <w:r>
        <w:rPr>
          <w:rFonts w:hint="eastAsia"/>
          <w:sz w:val="24"/>
        </w:rPr>
        <w:t>1</w:t>
      </w:r>
      <w:r>
        <w:rPr>
          <w:rFonts w:hint="eastAsia"/>
          <w:sz w:val="24"/>
        </w:rPr>
        <w:t>）人文素养：</w:t>
      </w:r>
      <w:r>
        <w:rPr>
          <w:sz w:val="24"/>
        </w:rPr>
        <w:t>人文教育聚焦</w:t>
      </w:r>
      <w:proofErr w:type="gramStart"/>
      <w:r>
        <w:rPr>
          <w:sz w:val="24"/>
        </w:rPr>
        <w:t>破除病耻感</w:t>
      </w:r>
      <w:proofErr w:type="gramEnd"/>
      <w:r>
        <w:rPr>
          <w:sz w:val="24"/>
        </w:rPr>
        <w:t>、</w:t>
      </w:r>
      <w:proofErr w:type="gramStart"/>
      <w:r>
        <w:rPr>
          <w:sz w:val="24"/>
        </w:rPr>
        <w:t>培养共</w:t>
      </w:r>
      <w:proofErr w:type="gramEnd"/>
      <w:r>
        <w:rPr>
          <w:sz w:val="24"/>
        </w:rPr>
        <w:t>情能力，并引导关注家庭社会支持系统</w:t>
      </w:r>
      <w:r>
        <w:rPr>
          <w:rFonts w:hint="eastAsia"/>
          <w:sz w:val="24"/>
        </w:rPr>
        <w:t>。</w:t>
      </w:r>
    </w:p>
    <w:p w14:paraId="0D686825" w14:textId="77777777" w:rsidR="001D393E" w:rsidRDefault="00761ED3">
      <w:pPr>
        <w:spacing w:line="360" w:lineRule="auto"/>
        <w:ind w:firstLineChars="100" w:firstLine="240"/>
        <w:rPr>
          <w:sz w:val="24"/>
        </w:rPr>
      </w:pPr>
      <w:r>
        <w:rPr>
          <w:rFonts w:hint="eastAsia"/>
          <w:sz w:val="24"/>
        </w:rPr>
        <w:t>2</w:t>
      </w:r>
      <w:r>
        <w:rPr>
          <w:rFonts w:hint="eastAsia"/>
          <w:sz w:val="24"/>
        </w:rPr>
        <w:t>）职业道德：</w:t>
      </w:r>
      <w:r>
        <w:rPr>
          <w:sz w:val="24"/>
        </w:rPr>
        <w:t>结合</w:t>
      </w:r>
      <w:proofErr w:type="gramStart"/>
      <w:r>
        <w:rPr>
          <w:sz w:val="24"/>
        </w:rPr>
        <w:t>孕</w:t>
      </w:r>
      <w:proofErr w:type="gramEnd"/>
      <w:r>
        <w:rPr>
          <w:sz w:val="24"/>
        </w:rPr>
        <w:t>产妇保健政策，强化早期筛查意识与伦理决策能力。通过案例教</w:t>
      </w:r>
      <w:r>
        <w:rPr>
          <w:sz w:val="24"/>
        </w:rPr>
        <w:lastRenderedPageBreak/>
        <w:t>学、叙事医学等多元方法，培养兼具临床胜任力与社会温度的医学人才，体现生物</w:t>
      </w:r>
      <w:r>
        <w:rPr>
          <w:sz w:val="24"/>
        </w:rPr>
        <w:t>-</w:t>
      </w:r>
      <w:r>
        <w:rPr>
          <w:sz w:val="24"/>
        </w:rPr>
        <w:t>心理</w:t>
      </w:r>
      <w:r>
        <w:rPr>
          <w:sz w:val="24"/>
        </w:rPr>
        <w:t>-</w:t>
      </w:r>
      <w:r>
        <w:rPr>
          <w:sz w:val="24"/>
        </w:rPr>
        <w:t>社会医学模式的核心价值。</w:t>
      </w:r>
    </w:p>
    <w:p w14:paraId="79701081" w14:textId="77777777" w:rsidR="001D393E" w:rsidRDefault="00761ED3">
      <w:pPr>
        <w:spacing w:line="360" w:lineRule="auto"/>
        <w:rPr>
          <w:rFonts w:cs="宋体"/>
          <w:b/>
          <w:bCs/>
          <w:sz w:val="24"/>
          <w:lang w:val="zh-TW" w:eastAsia="zh-TW"/>
        </w:rPr>
      </w:pPr>
      <w:r>
        <w:rPr>
          <w:b/>
          <w:bCs/>
          <w:sz w:val="24"/>
        </w:rPr>
        <w:t xml:space="preserve">2. </w:t>
      </w:r>
      <w:r>
        <w:rPr>
          <w:b/>
          <w:bCs/>
          <w:sz w:val="24"/>
        </w:rPr>
        <w:t>教学内容</w:t>
      </w:r>
    </w:p>
    <w:p w14:paraId="5B36267D" w14:textId="77777777" w:rsidR="001D393E" w:rsidRDefault="00761ED3">
      <w:pPr>
        <w:spacing w:line="360" w:lineRule="auto"/>
        <w:rPr>
          <w:sz w:val="24"/>
        </w:rPr>
      </w:pPr>
      <w:r>
        <w:rPr>
          <w:rFonts w:hint="eastAsia"/>
          <w:sz w:val="24"/>
        </w:rPr>
        <w:t>（</w:t>
      </w:r>
      <w:r>
        <w:rPr>
          <w:rFonts w:hint="eastAsia"/>
          <w:sz w:val="24"/>
        </w:rPr>
        <w:t>1</w:t>
      </w:r>
      <w:r>
        <w:rPr>
          <w:rFonts w:hint="eastAsia"/>
          <w:sz w:val="24"/>
        </w:rPr>
        <w:t>）概述</w:t>
      </w:r>
    </w:p>
    <w:p w14:paraId="476F6C8A" w14:textId="77777777" w:rsidR="001D393E" w:rsidRDefault="00761ED3">
      <w:pPr>
        <w:spacing w:line="360" w:lineRule="auto"/>
        <w:ind w:firstLineChars="100" w:firstLine="240"/>
        <w:rPr>
          <w:sz w:val="24"/>
        </w:rPr>
      </w:pPr>
      <w:r>
        <w:rPr>
          <w:rFonts w:hint="eastAsia"/>
          <w:sz w:val="24"/>
        </w:rPr>
        <w:t>1</w:t>
      </w:r>
      <w:r>
        <w:rPr>
          <w:rFonts w:hint="eastAsia"/>
          <w:sz w:val="24"/>
        </w:rPr>
        <w:t>）流行病学</w:t>
      </w:r>
    </w:p>
    <w:p w14:paraId="18A3CFE3" w14:textId="77777777" w:rsidR="001D393E" w:rsidRDefault="00761ED3">
      <w:pPr>
        <w:spacing w:line="360" w:lineRule="auto"/>
        <w:ind w:firstLineChars="100" w:firstLine="240"/>
        <w:rPr>
          <w:sz w:val="24"/>
        </w:rPr>
      </w:pPr>
      <w:r>
        <w:rPr>
          <w:rFonts w:hint="eastAsia"/>
          <w:sz w:val="24"/>
        </w:rPr>
        <w:t>2</w:t>
      </w:r>
      <w:r>
        <w:rPr>
          <w:rFonts w:hint="eastAsia"/>
          <w:sz w:val="24"/>
        </w:rPr>
        <w:t>）与妊娠、分娩或产褥期有关的精神或行为障碍的命名和定义</w:t>
      </w:r>
    </w:p>
    <w:p w14:paraId="5F6B0491" w14:textId="77777777" w:rsidR="001D393E" w:rsidRDefault="00761ED3">
      <w:pPr>
        <w:spacing w:line="360" w:lineRule="auto"/>
        <w:rPr>
          <w:sz w:val="24"/>
        </w:rPr>
      </w:pPr>
      <w:r>
        <w:rPr>
          <w:rFonts w:hint="eastAsia"/>
          <w:sz w:val="24"/>
        </w:rPr>
        <w:t>（</w:t>
      </w:r>
      <w:r>
        <w:rPr>
          <w:rFonts w:hint="eastAsia"/>
          <w:sz w:val="24"/>
        </w:rPr>
        <w:t>2</w:t>
      </w:r>
      <w:r>
        <w:rPr>
          <w:rFonts w:hint="eastAsia"/>
          <w:sz w:val="24"/>
        </w:rPr>
        <w:t>）病因与发病机制</w:t>
      </w:r>
    </w:p>
    <w:p w14:paraId="279B04FF"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）遗传因素</w:t>
      </w:r>
    </w:p>
    <w:p w14:paraId="011B67B5"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）神经生物学因素</w:t>
      </w:r>
    </w:p>
    <w:p w14:paraId="13663FA8"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）心理社会因素</w:t>
      </w:r>
    </w:p>
    <w:p w14:paraId="54A4CCA6" w14:textId="77777777" w:rsidR="001D393E" w:rsidRDefault="00761ED3">
      <w:pPr>
        <w:spacing w:line="360" w:lineRule="auto"/>
        <w:rPr>
          <w:sz w:val="24"/>
        </w:rPr>
      </w:pPr>
      <w:r>
        <w:rPr>
          <w:rFonts w:hint="eastAsia"/>
          <w:sz w:val="24"/>
        </w:rPr>
        <w:t>（</w:t>
      </w:r>
      <w:r>
        <w:rPr>
          <w:rFonts w:hint="eastAsia"/>
          <w:sz w:val="24"/>
        </w:rPr>
        <w:t>3</w:t>
      </w:r>
      <w:r>
        <w:rPr>
          <w:rFonts w:hint="eastAsia"/>
          <w:sz w:val="24"/>
        </w:rPr>
        <w:t>）临床表现</w:t>
      </w:r>
    </w:p>
    <w:p w14:paraId="514BDF9F"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）情绪症状</w:t>
      </w:r>
    </w:p>
    <w:p w14:paraId="66CEBAB7"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）认知与行为症状</w:t>
      </w:r>
    </w:p>
    <w:p w14:paraId="23DDE429"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）躯体症状</w:t>
      </w:r>
    </w:p>
    <w:p w14:paraId="1286BF08"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4</w:t>
      </w:r>
      <w:r>
        <w:rPr>
          <w:rFonts w:eastAsiaTheme="minorEastAsia" w:hint="eastAsia"/>
          <w:sz w:val="24"/>
        </w:rPr>
        <w:t>）临床分型</w:t>
      </w:r>
    </w:p>
    <w:p w14:paraId="565B49FB"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）围产期抑郁障碍</w:t>
      </w:r>
    </w:p>
    <w:p w14:paraId="0732053E"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）围产期焦虑障碍</w:t>
      </w:r>
    </w:p>
    <w:p w14:paraId="24FFD3F2"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）围产期躁狂发作</w:t>
      </w:r>
    </w:p>
    <w:p w14:paraId="0572BC24" w14:textId="77777777" w:rsidR="001D393E" w:rsidRDefault="00761ED3">
      <w:pPr>
        <w:spacing w:line="360" w:lineRule="auto"/>
        <w:ind w:firstLineChars="100" w:firstLine="240"/>
        <w:rPr>
          <w:rFonts w:eastAsiaTheme="minorEastAsia"/>
          <w:sz w:val="24"/>
        </w:rPr>
      </w:pPr>
      <w:r>
        <w:rPr>
          <w:rFonts w:eastAsiaTheme="minorEastAsia" w:hint="eastAsia"/>
          <w:sz w:val="24"/>
        </w:rPr>
        <w:t>4</w:t>
      </w:r>
      <w:r>
        <w:rPr>
          <w:rFonts w:eastAsiaTheme="minorEastAsia" w:hint="eastAsia"/>
          <w:sz w:val="24"/>
        </w:rPr>
        <w:t>）围产期创伤和创伤后应激障碍</w:t>
      </w:r>
    </w:p>
    <w:p w14:paraId="1DA860A9"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5</w:t>
      </w:r>
      <w:r>
        <w:rPr>
          <w:rFonts w:eastAsiaTheme="minorEastAsia" w:hint="eastAsia"/>
          <w:sz w:val="24"/>
        </w:rPr>
        <w:t>）诊断</w:t>
      </w:r>
    </w:p>
    <w:p w14:paraId="5F90F3FB"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）评估</w:t>
      </w:r>
    </w:p>
    <w:p w14:paraId="56ECD40D"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）诊断</w:t>
      </w:r>
    </w:p>
    <w:p w14:paraId="568FD7D4"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6</w:t>
      </w:r>
      <w:r>
        <w:rPr>
          <w:rFonts w:eastAsiaTheme="minorEastAsia" w:hint="eastAsia"/>
          <w:sz w:val="24"/>
        </w:rPr>
        <w:t>）治疗</w:t>
      </w:r>
    </w:p>
    <w:p w14:paraId="6757C970"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）治疗原则</w:t>
      </w:r>
    </w:p>
    <w:p w14:paraId="2DD7BD55"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）非药物治疗</w:t>
      </w:r>
    </w:p>
    <w:p w14:paraId="48873215"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）药物治疗</w:t>
      </w:r>
    </w:p>
    <w:p w14:paraId="05991F0F" w14:textId="77777777" w:rsidR="001D393E" w:rsidRDefault="00761ED3">
      <w:pPr>
        <w:spacing w:line="360" w:lineRule="auto"/>
        <w:ind w:firstLineChars="100" w:firstLine="240"/>
        <w:rPr>
          <w:rFonts w:eastAsiaTheme="minorEastAsia"/>
          <w:sz w:val="24"/>
        </w:rPr>
      </w:pPr>
      <w:r>
        <w:rPr>
          <w:rFonts w:eastAsiaTheme="minorEastAsia" w:hint="eastAsia"/>
          <w:sz w:val="24"/>
        </w:rPr>
        <w:t>4</w:t>
      </w:r>
      <w:r>
        <w:rPr>
          <w:rFonts w:eastAsiaTheme="minorEastAsia" w:hint="eastAsia"/>
          <w:sz w:val="24"/>
        </w:rPr>
        <w:t>）电抽搐治疗</w:t>
      </w:r>
    </w:p>
    <w:p w14:paraId="5E49243E" w14:textId="77777777" w:rsidR="001D393E" w:rsidRDefault="00761ED3">
      <w:pPr>
        <w:spacing w:line="360" w:lineRule="auto"/>
        <w:rPr>
          <w:b/>
          <w:bCs/>
          <w:sz w:val="24"/>
          <w:lang w:val="zh-TW" w:eastAsia="zh-TW"/>
        </w:rPr>
      </w:pPr>
      <w:r>
        <w:rPr>
          <w:b/>
          <w:bCs/>
          <w:sz w:val="24"/>
        </w:rPr>
        <w:t xml:space="preserve">3. </w:t>
      </w:r>
      <w:r>
        <w:rPr>
          <w:b/>
          <w:bCs/>
          <w:sz w:val="24"/>
        </w:rPr>
        <w:t>重点与难点</w:t>
      </w:r>
    </w:p>
    <w:p w14:paraId="3700354B" w14:textId="77777777" w:rsidR="001D393E" w:rsidRDefault="00761ED3">
      <w:pPr>
        <w:spacing w:line="360" w:lineRule="auto"/>
        <w:rPr>
          <w:sz w:val="24"/>
          <w:lang w:eastAsia="zh-TW"/>
        </w:rPr>
      </w:pPr>
      <w:r>
        <w:rPr>
          <w:sz w:val="24"/>
          <w:lang w:val="zh-TW" w:eastAsia="zh-TW"/>
        </w:rPr>
        <w:t>重点</w:t>
      </w:r>
      <w:r>
        <w:rPr>
          <w:rFonts w:hint="eastAsia"/>
          <w:sz w:val="24"/>
          <w:lang w:val="zh-TW" w:eastAsia="zh-TW"/>
        </w:rPr>
        <w:t>：与妊娠、分娩或产褥期有关的精神或行为障碍</w:t>
      </w:r>
      <w:r>
        <w:rPr>
          <w:rFonts w:hint="eastAsia"/>
          <w:sz w:val="24"/>
          <w:lang w:val="zh-TW"/>
        </w:rPr>
        <w:t>的</w:t>
      </w:r>
      <w:r>
        <w:rPr>
          <w:rFonts w:hint="eastAsia"/>
          <w:sz w:val="24"/>
        </w:rPr>
        <w:t>临床表现、临床分型、诊断及鉴别诊断、治疗原则。</w:t>
      </w:r>
    </w:p>
    <w:p w14:paraId="1E093EC3" w14:textId="77777777" w:rsidR="001D393E" w:rsidRDefault="00761ED3">
      <w:pPr>
        <w:spacing w:line="360" w:lineRule="auto"/>
        <w:rPr>
          <w:sz w:val="24"/>
        </w:rPr>
      </w:pPr>
      <w:r>
        <w:rPr>
          <w:sz w:val="24"/>
          <w:lang w:val="zh-TW" w:eastAsia="zh-TW"/>
        </w:rPr>
        <w:lastRenderedPageBreak/>
        <w:t>难点</w:t>
      </w:r>
      <w:r>
        <w:rPr>
          <w:rFonts w:hint="eastAsia"/>
          <w:sz w:val="24"/>
          <w:lang w:val="zh-TW" w:eastAsia="zh-TW"/>
        </w:rPr>
        <w:t>：与妊娠、分娩或产褥期有关的精神或行为障碍</w:t>
      </w:r>
      <w:r>
        <w:rPr>
          <w:rFonts w:hint="eastAsia"/>
          <w:sz w:val="24"/>
          <w:lang w:val="zh-TW"/>
        </w:rPr>
        <w:t>的</w:t>
      </w:r>
      <w:r>
        <w:rPr>
          <w:rFonts w:hint="eastAsia"/>
          <w:sz w:val="24"/>
        </w:rPr>
        <w:t>诊断及鉴别诊断、治疗原则。</w:t>
      </w:r>
    </w:p>
    <w:p w14:paraId="63B98160" w14:textId="77777777" w:rsidR="001D393E" w:rsidRDefault="00761ED3">
      <w:pPr>
        <w:spacing w:line="360" w:lineRule="auto"/>
        <w:rPr>
          <w:b/>
          <w:bCs/>
          <w:sz w:val="24"/>
          <w:lang w:val="zh-TW"/>
        </w:rPr>
      </w:pPr>
      <w:r>
        <w:rPr>
          <w:rFonts w:hint="eastAsia"/>
          <w:b/>
          <w:bCs/>
          <w:sz w:val="24"/>
        </w:rPr>
        <w:t>4</w:t>
      </w:r>
      <w:r>
        <w:rPr>
          <w:b/>
          <w:bCs/>
          <w:sz w:val="24"/>
          <w:lang w:val="zh-TW" w:eastAsia="zh-TW"/>
        </w:rPr>
        <w:t xml:space="preserve">. </w:t>
      </w:r>
      <w:r>
        <w:rPr>
          <w:b/>
          <w:bCs/>
          <w:sz w:val="24"/>
          <w:lang w:val="zh-TW" w:eastAsia="zh-TW"/>
        </w:rPr>
        <w:t>育人元素</w:t>
      </w:r>
    </w:p>
    <w:p w14:paraId="5EA5251A" w14:textId="77777777" w:rsidR="001D393E" w:rsidRDefault="00761ED3">
      <w:pPr>
        <w:spacing w:line="360" w:lineRule="auto"/>
        <w:ind w:firstLineChars="200" w:firstLine="480"/>
        <w:rPr>
          <w:rFonts w:asciiTheme="minorEastAsia" w:eastAsiaTheme="minorEastAsia" w:hAnsiTheme="minorEastAsia" w:cstheme="minorEastAsia"/>
          <w:sz w:val="24"/>
          <w:lang w:val="zh-TW"/>
        </w:rPr>
      </w:pPr>
      <w:r>
        <w:rPr>
          <w:rFonts w:asciiTheme="minorEastAsia" w:eastAsiaTheme="minorEastAsia" w:hAnsiTheme="minorEastAsia" w:cstheme="minorEastAsia" w:hint="eastAsia"/>
          <w:sz w:val="24"/>
          <w:lang w:val="zh-TW"/>
        </w:rPr>
        <w:t>教师应着重培养学生对围产</w:t>
      </w:r>
      <w:proofErr w:type="gramStart"/>
      <w:r>
        <w:rPr>
          <w:rFonts w:asciiTheme="minorEastAsia" w:eastAsiaTheme="minorEastAsia" w:hAnsiTheme="minorEastAsia" w:cstheme="minorEastAsia" w:hint="eastAsia"/>
          <w:sz w:val="24"/>
          <w:lang w:val="zh-TW"/>
        </w:rPr>
        <w:t>期女性</w:t>
      </w:r>
      <w:proofErr w:type="gramEnd"/>
      <w:r>
        <w:rPr>
          <w:rFonts w:asciiTheme="minorEastAsia" w:eastAsiaTheme="minorEastAsia" w:hAnsiTheme="minorEastAsia" w:cstheme="minorEastAsia" w:hint="eastAsia"/>
          <w:sz w:val="24"/>
          <w:lang w:val="zh-TW"/>
        </w:rPr>
        <w:t>特殊心理状态的敏感性，通过真实案例引导学生理解产后抑郁、分娩恐惧等障碍背后复杂的生理-心理-社会因素，注重保护患者隐私，避免因疾病标签带来的二次伤害。使学生在掌握诊疗规范的同时，建立对围产期精神障碍患者的尊重理解，形成兼具专业素养和人文关怀的临床思维，为促进母婴心理健康奠定职业基础。</w:t>
      </w:r>
    </w:p>
    <w:p w14:paraId="008D3F80" w14:textId="77777777" w:rsidR="001D393E" w:rsidRDefault="00761ED3">
      <w:pPr>
        <w:spacing w:line="360" w:lineRule="auto"/>
        <w:rPr>
          <w:b/>
          <w:bCs/>
          <w:sz w:val="24"/>
          <w:lang w:val="zh-TW" w:eastAsia="zh-TW"/>
        </w:rPr>
      </w:pPr>
      <w:r>
        <w:rPr>
          <w:rFonts w:hint="eastAsia"/>
          <w:b/>
          <w:bCs/>
          <w:sz w:val="24"/>
          <w:lang w:val="zh-TW"/>
        </w:rPr>
        <w:t xml:space="preserve">5. </w:t>
      </w:r>
      <w:r>
        <w:rPr>
          <w:rFonts w:hint="eastAsia"/>
          <w:b/>
          <w:bCs/>
          <w:sz w:val="24"/>
          <w:lang w:val="zh-TW" w:eastAsia="zh-TW"/>
        </w:rPr>
        <w:t>周次</w:t>
      </w:r>
    </w:p>
    <w:p w14:paraId="45C9B7F0" w14:textId="77777777" w:rsidR="001D393E" w:rsidRDefault="00761ED3">
      <w:pPr>
        <w:spacing w:line="360" w:lineRule="auto"/>
        <w:rPr>
          <w:sz w:val="24"/>
          <w:lang w:val="zh-TW" w:eastAsia="zh-TW"/>
        </w:rPr>
      </w:pPr>
      <w:r>
        <w:rPr>
          <w:rFonts w:hint="eastAsia"/>
          <w:sz w:val="24"/>
          <w:lang w:val="zh-TW" w:eastAsia="zh-TW"/>
        </w:rPr>
        <w:t>第</w:t>
      </w:r>
      <w:r>
        <w:rPr>
          <w:rFonts w:hint="eastAsia"/>
          <w:sz w:val="24"/>
        </w:rPr>
        <w:t>6</w:t>
      </w:r>
      <w:r>
        <w:rPr>
          <w:rFonts w:hint="eastAsia"/>
          <w:sz w:val="24"/>
          <w:lang w:val="zh-TW" w:eastAsia="zh-TW"/>
        </w:rPr>
        <w:t>周</w:t>
      </w:r>
    </w:p>
    <w:p w14:paraId="66A252FE" w14:textId="77777777" w:rsidR="001D393E" w:rsidRDefault="001D393E">
      <w:pPr>
        <w:spacing w:line="360" w:lineRule="auto"/>
        <w:rPr>
          <w:sz w:val="24"/>
          <w:lang w:val="zh-TW" w:eastAsia="zh-TW"/>
        </w:rPr>
      </w:pPr>
    </w:p>
    <w:p w14:paraId="7C56D9A6" w14:textId="77777777" w:rsidR="001D393E" w:rsidRDefault="00761ED3">
      <w:pPr>
        <w:keepNext/>
        <w:keepLines/>
        <w:spacing w:before="240" w:after="240" w:line="360" w:lineRule="auto"/>
        <w:outlineLvl w:val="2"/>
        <w:rPr>
          <w:b/>
          <w:bCs/>
          <w:sz w:val="24"/>
          <w:szCs w:val="32"/>
          <w:lang w:val="zh-TW" w:eastAsia="zh-TW"/>
        </w:rPr>
      </w:pPr>
      <w:r>
        <w:rPr>
          <w:b/>
          <w:bCs/>
          <w:sz w:val="24"/>
          <w:szCs w:val="32"/>
          <w:lang w:val="zh-TW" w:eastAsia="zh-TW"/>
        </w:rPr>
        <w:fldChar w:fldCharType="begin">
          <w:fldData xml:space="preserve">ZQBKAHoAdABYAFEAOQB3AFcAOABXAFoAZgA4ACsAUwBKAFgAbABqAEcAaQBNAGcAbAB6AG8AQgBG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</w:fldData>
        </w:fldChar>
      </w:r>
      <w:r>
        <w:rPr>
          <w:b/>
          <w:bCs/>
          <w:sz w:val="24"/>
          <w:szCs w:val="32"/>
          <w:lang w:val="zh-TW" w:eastAsia="zh-TW"/>
        </w:rPr>
        <w:instrText>ADDIN CNKISM.UserStyle</w:instrText>
      </w:r>
      <w:r w:rsidR="00021B90">
        <w:rPr>
          <w:b/>
          <w:bCs/>
          <w:sz w:val="24"/>
          <w:szCs w:val="32"/>
          <w:lang w:val="zh-TW" w:eastAsia="zh-TW"/>
        </w:rPr>
      </w:r>
      <w:r w:rsidR="00021B90">
        <w:rPr>
          <w:b/>
          <w:bCs/>
          <w:sz w:val="24"/>
          <w:szCs w:val="32"/>
          <w:lang w:val="zh-TW" w:eastAsia="zh-TW"/>
        </w:rPr>
        <w:fldChar w:fldCharType="separate"/>
      </w:r>
      <w:r>
        <w:rPr>
          <w:b/>
          <w:bCs/>
          <w:sz w:val="24"/>
          <w:szCs w:val="32"/>
          <w:lang w:val="zh-TW" w:eastAsia="zh-TW"/>
        </w:rPr>
        <w:fldChar w:fldCharType="end"/>
      </w:r>
      <w:r>
        <w:rPr>
          <w:b/>
          <w:bCs/>
          <w:sz w:val="24"/>
          <w:szCs w:val="32"/>
          <w:lang w:val="zh-TW" w:eastAsia="zh-TW"/>
        </w:rPr>
        <w:t>第</w:t>
      </w:r>
      <w:r>
        <w:rPr>
          <w:rFonts w:hint="eastAsia"/>
          <w:b/>
          <w:bCs/>
          <w:sz w:val="24"/>
          <w:szCs w:val="32"/>
        </w:rPr>
        <w:t>二十一</w:t>
      </w:r>
      <w:r>
        <w:rPr>
          <w:b/>
          <w:bCs/>
          <w:sz w:val="24"/>
          <w:szCs w:val="32"/>
          <w:lang w:val="zh-TW" w:eastAsia="zh-TW"/>
        </w:rPr>
        <w:t>章</w:t>
      </w:r>
      <w:r>
        <w:rPr>
          <w:b/>
          <w:bCs/>
          <w:sz w:val="24"/>
          <w:szCs w:val="32"/>
          <w:lang w:val="zh-TW" w:eastAsia="zh-TW"/>
        </w:rPr>
        <w:t xml:space="preserve"> </w:t>
      </w:r>
      <w:r>
        <w:rPr>
          <w:rFonts w:hint="eastAsia"/>
          <w:b/>
          <w:bCs/>
          <w:sz w:val="24"/>
          <w:szCs w:val="32"/>
        </w:rPr>
        <w:t>睡眠</w:t>
      </w:r>
      <w:r>
        <w:rPr>
          <w:rFonts w:hint="eastAsia"/>
          <w:b/>
          <w:bCs/>
          <w:sz w:val="24"/>
          <w:szCs w:val="32"/>
        </w:rPr>
        <w:t>-</w:t>
      </w:r>
      <w:r>
        <w:rPr>
          <w:rFonts w:hint="eastAsia"/>
          <w:b/>
          <w:bCs/>
          <w:sz w:val="24"/>
          <w:szCs w:val="32"/>
        </w:rPr>
        <w:t>觉醒障碍</w:t>
      </w:r>
      <w:r>
        <w:rPr>
          <w:rFonts w:hint="eastAsia"/>
          <w:b/>
          <w:bCs/>
          <w:sz w:val="24"/>
          <w:szCs w:val="32"/>
          <w:lang w:val="zh-TW"/>
        </w:rPr>
        <w:t>【讲授】</w:t>
      </w:r>
      <w:r>
        <w:rPr>
          <w:b/>
          <w:bCs/>
          <w:sz w:val="24"/>
          <w:szCs w:val="32"/>
          <w:lang w:val="zh-TW" w:eastAsia="zh-TW"/>
        </w:rPr>
        <w:t>（</w:t>
      </w:r>
      <w:r>
        <w:rPr>
          <w:rFonts w:hint="eastAsia"/>
          <w:b/>
          <w:bCs/>
          <w:sz w:val="24"/>
          <w:szCs w:val="32"/>
        </w:rPr>
        <w:t>1</w:t>
      </w:r>
      <w:r>
        <w:rPr>
          <w:b/>
          <w:bCs/>
          <w:sz w:val="24"/>
          <w:szCs w:val="32"/>
          <w:lang w:val="zh-TW" w:eastAsia="zh-TW"/>
        </w:rPr>
        <w:t>学时）</w:t>
      </w:r>
    </w:p>
    <w:p w14:paraId="2AE8AD6B" w14:textId="77777777" w:rsidR="001D393E" w:rsidRDefault="00761ED3">
      <w:pPr>
        <w:widowControl/>
        <w:spacing w:line="360" w:lineRule="auto"/>
        <w:jc w:val="left"/>
        <w:rPr>
          <w:b/>
          <w:bCs/>
          <w:sz w:val="24"/>
        </w:rPr>
      </w:pPr>
      <w:r>
        <w:rPr>
          <w:b/>
          <w:bCs/>
          <w:sz w:val="24"/>
        </w:rPr>
        <w:t xml:space="preserve">1. </w:t>
      </w:r>
      <w:r>
        <w:rPr>
          <w:b/>
          <w:bCs/>
          <w:sz w:val="24"/>
        </w:rPr>
        <w:t>教学基本要求</w:t>
      </w:r>
    </w:p>
    <w:p w14:paraId="3B519BF1" w14:textId="77777777" w:rsidR="001D393E" w:rsidRDefault="00761ED3">
      <w:pPr>
        <w:widowControl/>
        <w:spacing w:line="360" w:lineRule="auto"/>
        <w:jc w:val="left"/>
        <w:rPr>
          <w:sz w:val="24"/>
        </w:rPr>
      </w:pPr>
      <w:r>
        <w:rPr>
          <w:sz w:val="24"/>
          <w:lang w:val="zh-TW" w:eastAsia="zh-TW"/>
        </w:rPr>
        <w:t>（</w:t>
      </w:r>
      <w:r>
        <w:rPr>
          <w:sz w:val="24"/>
          <w:lang w:val="zh-TW" w:eastAsia="zh-TW"/>
        </w:rPr>
        <w:t>1</w:t>
      </w:r>
      <w:r>
        <w:rPr>
          <w:sz w:val="24"/>
          <w:lang w:val="zh-TW" w:eastAsia="zh-TW"/>
        </w:rPr>
        <w:t>）</w:t>
      </w:r>
      <w:r>
        <w:rPr>
          <w:rFonts w:hint="eastAsia"/>
          <w:sz w:val="24"/>
          <w:lang w:val="zh-TW" w:eastAsia="zh-TW"/>
        </w:rPr>
        <w:t>知识</w:t>
      </w:r>
      <w:r>
        <w:rPr>
          <w:rFonts w:hint="eastAsia"/>
          <w:sz w:val="24"/>
        </w:rPr>
        <w:t>目标</w:t>
      </w:r>
    </w:p>
    <w:p w14:paraId="44D83DA0" w14:textId="77777777" w:rsidR="001D393E" w:rsidRDefault="00761ED3">
      <w:pPr>
        <w:widowControl/>
        <w:spacing w:line="360" w:lineRule="auto"/>
        <w:ind w:leftChars="88" w:left="430" w:hangingChars="102" w:hanging="245"/>
        <w:jc w:val="left"/>
        <w:rPr>
          <w:sz w:val="24"/>
          <w:lang w:val="zh-TW" w:eastAsia="zh-TW"/>
        </w:rPr>
      </w:pPr>
      <w:r>
        <w:rPr>
          <w:sz w:val="24"/>
          <w:lang w:val="zh-TW" w:eastAsia="zh-TW"/>
        </w:rPr>
        <w:t>1</w:t>
      </w:r>
      <w:r>
        <w:rPr>
          <w:rFonts w:hint="eastAsia"/>
          <w:sz w:val="24"/>
          <w:lang w:val="zh-TW"/>
        </w:rPr>
        <w:t>）</w:t>
      </w:r>
      <w:r>
        <w:rPr>
          <w:rFonts w:hint="eastAsia"/>
          <w:sz w:val="24"/>
          <w:lang w:val="zh-TW" w:eastAsia="zh-TW"/>
        </w:rPr>
        <w:t>掌握</w:t>
      </w:r>
      <w:r>
        <w:rPr>
          <w:rFonts w:hint="eastAsia"/>
          <w:sz w:val="24"/>
          <w:lang w:val="zh-TW"/>
        </w:rPr>
        <w:t>：</w:t>
      </w:r>
      <w:r>
        <w:rPr>
          <w:rFonts w:hint="eastAsia"/>
          <w:sz w:val="24"/>
          <w:lang w:val="zh-TW" w:eastAsia="zh-TW"/>
        </w:rPr>
        <w:t>各类睡眠</w:t>
      </w:r>
      <w:r>
        <w:rPr>
          <w:rFonts w:hint="eastAsia"/>
          <w:sz w:val="24"/>
          <w:lang w:val="zh-TW" w:eastAsia="zh-TW"/>
        </w:rPr>
        <w:t>-</w:t>
      </w:r>
      <w:r>
        <w:rPr>
          <w:rFonts w:hint="eastAsia"/>
          <w:sz w:val="24"/>
          <w:lang w:val="zh-TW" w:eastAsia="zh-TW"/>
        </w:rPr>
        <w:t>觉醒障碍的概念</w:t>
      </w:r>
      <w:del w:id="12" w:author="weiql" w:date="2025-07-31T22:57:00Z">
        <w:r>
          <w:rPr>
            <w:rFonts w:hint="eastAsia"/>
            <w:sz w:val="24"/>
            <w:lang w:val="zh-TW" w:eastAsia="zh-TW"/>
          </w:rPr>
          <w:delText>，</w:delText>
        </w:r>
      </w:del>
      <w:ins w:id="13" w:author="weiql" w:date="2025-07-31T22:57:00Z">
        <w:r>
          <w:rPr>
            <w:rFonts w:hint="eastAsia"/>
            <w:sz w:val="24"/>
            <w:lang w:val="zh-TW"/>
          </w:rPr>
          <w:t>；</w:t>
        </w:r>
      </w:ins>
      <w:r>
        <w:rPr>
          <w:rFonts w:hint="eastAsia"/>
          <w:sz w:val="24"/>
          <w:lang w:val="zh-TW" w:eastAsia="zh-TW"/>
        </w:rPr>
        <w:t>失眠障碍的临床表现、诊断及治疗。</w:t>
      </w:r>
    </w:p>
    <w:p w14:paraId="36C0EB22" w14:textId="77777777" w:rsidR="001D393E" w:rsidRDefault="00761ED3">
      <w:pPr>
        <w:widowControl/>
        <w:spacing w:line="360" w:lineRule="auto"/>
        <w:ind w:leftChars="88" w:left="430" w:hangingChars="102" w:hanging="245"/>
        <w:jc w:val="left"/>
        <w:rPr>
          <w:sz w:val="24"/>
          <w:lang w:val="zh-TW" w:eastAsia="zh-TW"/>
        </w:rPr>
      </w:pPr>
      <w:r>
        <w:rPr>
          <w:sz w:val="24"/>
          <w:lang w:val="zh-TW" w:eastAsia="zh-TW"/>
        </w:rPr>
        <w:t>2</w:t>
      </w:r>
      <w:r>
        <w:rPr>
          <w:rFonts w:hint="eastAsia"/>
          <w:sz w:val="24"/>
          <w:lang w:val="zh-TW"/>
        </w:rPr>
        <w:t>）</w:t>
      </w:r>
      <w:r>
        <w:rPr>
          <w:rFonts w:hint="eastAsia"/>
          <w:sz w:val="24"/>
          <w:lang w:val="zh-TW" w:eastAsia="zh-TW"/>
        </w:rPr>
        <w:t>熟悉</w:t>
      </w:r>
      <w:r>
        <w:rPr>
          <w:rFonts w:hint="eastAsia"/>
          <w:sz w:val="24"/>
          <w:lang w:val="zh-TW"/>
        </w:rPr>
        <w:t>：</w:t>
      </w:r>
      <w:r>
        <w:rPr>
          <w:rFonts w:hint="eastAsia"/>
          <w:sz w:val="24"/>
          <w:lang w:val="zh-TW" w:eastAsia="zh-TW"/>
        </w:rPr>
        <w:t>其它类型睡眠</w:t>
      </w:r>
      <w:r>
        <w:rPr>
          <w:rFonts w:hint="eastAsia"/>
          <w:sz w:val="24"/>
          <w:lang w:val="zh-TW" w:eastAsia="zh-TW"/>
        </w:rPr>
        <w:t>-</w:t>
      </w:r>
      <w:r>
        <w:rPr>
          <w:rFonts w:hint="eastAsia"/>
          <w:sz w:val="24"/>
          <w:lang w:val="zh-TW" w:eastAsia="zh-TW"/>
        </w:rPr>
        <w:t>觉醒障碍（嗜睡障碍、睡眠相关呼吸障碍、昼夜节律障碍、睡眠相关运动障碍、异态睡眠）的临床表现、</w:t>
      </w:r>
      <w:r>
        <w:rPr>
          <w:rFonts w:hint="eastAsia"/>
          <w:sz w:val="24"/>
        </w:rPr>
        <w:t>评估、</w:t>
      </w:r>
      <w:r>
        <w:rPr>
          <w:rFonts w:hint="eastAsia"/>
          <w:sz w:val="24"/>
          <w:lang w:val="zh-TW" w:eastAsia="zh-TW"/>
        </w:rPr>
        <w:t>诊断、鉴别诊断及治疗原则</w:t>
      </w:r>
      <w:r>
        <w:rPr>
          <w:rFonts w:hint="eastAsia"/>
          <w:sz w:val="24"/>
          <w:lang w:val="zh-TW"/>
        </w:rPr>
        <w:t>；</w:t>
      </w:r>
      <w:r>
        <w:rPr>
          <w:rFonts w:hint="eastAsia"/>
          <w:sz w:val="24"/>
        </w:rPr>
        <w:t>睡眠</w:t>
      </w:r>
      <w:r>
        <w:rPr>
          <w:rFonts w:hint="eastAsia"/>
          <w:sz w:val="24"/>
        </w:rPr>
        <w:t>-</w:t>
      </w:r>
      <w:r>
        <w:rPr>
          <w:rFonts w:hint="eastAsia"/>
          <w:sz w:val="24"/>
        </w:rPr>
        <w:t>觉醒障碍的评估</w:t>
      </w:r>
      <w:r>
        <w:rPr>
          <w:rFonts w:hint="eastAsia"/>
          <w:sz w:val="24"/>
          <w:lang w:val="zh-TW" w:eastAsia="zh-TW"/>
        </w:rPr>
        <w:t>。</w:t>
      </w:r>
    </w:p>
    <w:p w14:paraId="2209402F" w14:textId="77777777" w:rsidR="001D393E" w:rsidRDefault="00761ED3">
      <w:pPr>
        <w:widowControl/>
        <w:spacing w:line="360" w:lineRule="auto"/>
        <w:ind w:leftChars="88" w:left="430" w:hangingChars="102" w:hanging="245"/>
        <w:jc w:val="left"/>
        <w:rPr>
          <w:sz w:val="24"/>
          <w:lang w:val="zh-TW" w:eastAsia="zh-TW"/>
        </w:rPr>
      </w:pPr>
      <w:r>
        <w:rPr>
          <w:sz w:val="24"/>
          <w:lang w:val="zh-TW" w:eastAsia="zh-TW"/>
        </w:rPr>
        <w:t>3</w:t>
      </w:r>
      <w:r>
        <w:rPr>
          <w:rFonts w:hint="eastAsia"/>
          <w:sz w:val="24"/>
          <w:lang w:val="zh-TW"/>
        </w:rPr>
        <w:t>）</w:t>
      </w:r>
      <w:r>
        <w:rPr>
          <w:rFonts w:hint="eastAsia"/>
          <w:sz w:val="24"/>
          <w:lang w:val="zh-TW" w:eastAsia="zh-TW"/>
        </w:rPr>
        <w:t>了解</w:t>
      </w:r>
      <w:r>
        <w:rPr>
          <w:rFonts w:hint="eastAsia"/>
          <w:sz w:val="24"/>
          <w:lang w:val="zh-TW"/>
        </w:rPr>
        <w:t>：</w:t>
      </w:r>
      <w:r>
        <w:rPr>
          <w:rFonts w:hint="eastAsia"/>
          <w:sz w:val="24"/>
          <w:lang w:val="zh-TW" w:eastAsia="zh-TW"/>
        </w:rPr>
        <w:t>各类睡眠</w:t>
      </w:r>
      <w:r>
        <w:rPr>
          <w:rFonts w:hint="eastAsia"/>
          <w:sz w:val="24"/>
          <w:lang w:val="zh-TW" w:eastAsia="zh-TW"/>
        </w:rPr>
        <w:t>-</w:t>
      </w:r>
      <w:r>
        <w:rPr>
          <w:rFonts w:hint="eastAsia"/>
          <w:sz w:val="24"/>
          <w:lang w:val="zh-TW" w:eastAsia="zh-TW"/>
        </w:rPr>
        <w:t>觉醒障碍的病因及发病机制。</w:t>
      </w:r>
    </w:p>
    <w:p w14:paraId="57F013D4" w14:textId="77777777" w:rsidR="001D393E" w:rsidRDefault="00761ED3">
      <w:pPr>
        <w:widowControl/>
        <w:spacing w:line="360" w:lineRule="auto"/>
        <w:jc w:val="left"/>
        <w:rPr>
          <w:sz w:val="24"/>
          <w:lang w:val="zh-TW" w:eastAsia="zh-TW"/>
        </w:rPr>
      </w:pPr>
      <w:r>
        <w:rPr>
          <w:sz w:val="24"/>
          <w:lang w:val="zh-TW" w:eastAsia="zh-TW"/>
        </w:rPr>
        <w:t>（</w:t>
      </w:r>
      <w:r>
        <w:rPr>
          <w:sz w:val="24"/>
          <w:lang w:val="zh-TW" w:eastAsia="zh-TW"/>
        </w:rPr>
        <w:t>2</w:t>
      </w:r>
      <w:r>
        <w:rPr>
          <w:sz w:val="24"/>
          <w:lang w:val="zh-TW" w:eastAsia="zh-TW"/>
        </w:rPr>
        <w:t>）</w:t>
      </w:r>
      <w:r>
        <w:rPr>
          <w:rFonts w:hint="eastAsia"/>
          <w:sz w:val="24"/>
        </w:rPr>
        <w:t>能力和技能目标</w:t>
      </w:r>
    </w:p>
    <w:p w14:paraId="3035942B" w14:textId="77777777" w:rsidR="001D393E" w:rsidRDefault="00761ED3">
      <w:pPr>
        <w:spacing w:line="360" w:lineRule="auto"/>
        <w:ind w:firstLineChars="100" w:firstLine="240"/>
        <w:rPr>
          <w:sz w:val="24"/>
        </w:rPr>
      </w:pPr>
      <w:r>
        <w:rPr>
          <w:rFonts w:hint="eastAsia"/>
          <w:sz w:val="24"/>
        </w:rPr>
        <w:t>1</w:t>
      </w:r>
      <w:r>
        <w:rPr>
          <w:rFonts w:hint="eastAsia"/>
          <w:sz w:val="24"/>
        </w:rPr>
        <w:t>）基本能力：基于病史识别典型症状</w:t>
      </w:r>
      <w:r>
        <w:rPr>
          <w:rFonts w:hint="eastAsia"/>
          <w:sz w:val="24"/>
          <w:lang w:val="zh-TW" w:eastAsia="zh-TW"/>
        </w:rPr>
        <w:t>（如失眠的入睡困难</w:t>
      </w:r>
      <w:r>
        <w:rPr>
          <w:rFonts w:hint="eastAsia"/>
          <w:sz w:val="24"/>
          <w:lang w:val="zh-TW" w:eastAsia="zh-TW"/>
        </w:rPr>
        <w:t>/</w:t>
      </w:r>
      <w:r>
        <w:rPr>
          <w:rFonts w:hint="eastAsia"/>
          <w:sz w:val="24"/>
          <w:lang w:val="zh-TW" w:eastAsia="zh-TW"/>
        </w:rPr>
        <w:t>早醒）</w:t>
      </w:r>
      <w:r>
        <w:rPr>
          <w:rFonts w:hint="eastAsia"/>
          <w:sz w:val="24"/>
          <w:lang w:val="zh-TW"/>
        </w:rPr>
        <w:t>；</w:t>
      </w:r>
      <w:r>
        <w:rPr>
          <w:rFonts w:hint="eastAsia"/>
          <w:sz w:val="24"/>
          <w:lang w:val="zh-TW" w:eastAsia="zh-TW"/>
        </w:rPr>
        <w:t>常见疾病的鉴别诊断（如区分失眠与昼夜节律延迟、</w:t>
      </w:r>
      <w:r>
        <w:rPr>
          <w:rFonts w:hint="eastAsia"/>
          <w:sz w:val="24"/>
          <w:lang w:val="zh-TW" w:eastAsia="zh-TW"/>
        </w:rPr>
        <w:t>OSA</w:t>
      </w:r>
      <w:r>
        <w:rPr>
          <w:rFonts w:hint="eastAsia"/>
          <w:sz w:val="24"/>
          <w:lang w:val="zh-TW" w:eastAsia="zh-TW"/>
        </w:rPr>
        <w:t>与</w:t>
      </w:r>
      <w:r>
        <w:rPr>
          <w:rFonts w:hint="eastAsia"/>
          <w:sz w:val="24"/>
          <w:lang w:val="zh-TW" w:eastAsia="zh-TW"/>
        </w:rPr>
        <w:t>CSA</w:t>
      </w:r>
      <w:r>
        <w:rPr>
          <w:rFonts w:hint="eastAsia"/>
          <w:sz w:val="24"/>
        </w:rPr>
        <w:t>等</w:t>
      </w:r>
      <w:r>
        <w:rPr>
          <w:rFonts w:hint="eastAsia"/>
          <w:sz w:val="24"/>
          <w:lang w:val="zh-TW" w:eastAsia="zh-TW"/>
        </w:rPr>
        <w:t>）</w:t>
      </w:r>
      <w:r>
        <w:rPr>
          <w:rFonts w:hint="eastAsia"/>
          <w:sz w:val="24"/>
          <w:lang w:val="zh-TW"/>
        </w:rPr>
        <w:t>。</w:t>
      </w:r>
    </w:p>
    <w:p w14:paraId="1281FB88" w14:textId="77777777" w:rsidR="001D393E" w:rsidRDefault="00761ED3">
      <w:pPr>
        <w:spacing w:line="360" w:lineRule="auto"/>
        <w:ind w:firstLineChars="100" w:firstLine="240"/>
        <w:rPr>
          <w:sz w:val="24"/>
        </w:rPr>
      </w:pPr>
      <w:r>
        <w:rPr>
          <w:rFonts w:hint="eastAsia"/>
          <w:sz w:val="24"/>
        </w:rPr>
        <w:t>2</w:t>
      </w:r>
      <w:r>
        <w:rPr>
          <w:rFonts w:hint="eastAsia"/>
          <w:sz w:val="24"/>
        </w:rPr>
        <w:t>）实践运用：运用</w:t>
      </w:r>
      <w:r>
        <w:rPr>
          <w:rFonts w:hint="eastAsia"/>
          <w:sz w:val="24"/>
          <w:lang w:val="zh-TW" w:eastAsia="zh-TW"/>
        </w:rPr>
        <w:t>评估工具（如</w:t>
      </w:r>
      <w:r>
        <w:rPr>
          <w:rFonts w:hint="eastAsia"/>
          <w:sz w:val="24"/>
          <w:lang w:val="zh-TW" w:eastAsia="zh-TW"/>
        </w:rPr>
        <w:t>PSG</w:t>
      </w:r>
      <w:r>
        <w:rPr>
          <w:rFonts w:hint="eastAsia"/>
          <w:sz w:val="24"/>
          <w:lang w:val="zh-TW" w:eastAsia="zh-TW"/>
        </w:rPr>
        <w:t>、</w:t>
      </w:r>
      <w:r>
        <w:rPr>
          <w:rFonts w:hint="eastAsia"/>
          <w:sz w:val="24"/>
          <w:lang w:val="zh-TW" w:eastAsia="zh-TW"/>
        </w:rPr>
        <w:t>MSLT</w:t>
      </w:r>
      <w:r>
        <w:rPr>
          <w:rFonts w:hint="eastAsia"/>
          <w:sz w:val="24"/>
          <w:lang w:val="zh-TW" w:eastAsia="zh-TW"/>
        </w:rPr>
        <w:t>）</w:t>
      </w:r>
      <w:r>
        <w:rPr>
          <w:rFonts w:hint="eastAsia"/>
          <w:sz w:val="24"/>
        </w:rPr>
        <w:t>的结果辅助诊断；制定个体化治疗方案</w:t>
      </w:r>
      <w:r>
        <w:rPr>
          <w:rFonts w:hint="eastAsia"/>
          <w:sz w:val="24"/>
          <w:lang w:val="zh-TW" w:eastAsia="zh-TW"/>
        </w:rPr>
        <w:t>（如</w:t>
      </w:r>
      <w:r>
        <w:rPr>
          <w:rFonts w:hint="eastAsia"/>
          <w:sz w:val="24"/>
          <w:lang w:val="zh-TW" w:eastAsia="zh-TW"/>
        </w:rPr>
        <w:t>CBT-I</w:t>
      </w:r>
      <w:r>
        <w:rPr>
          <w:rFonts w:hint="eastAsia"/>
          <w:sz w:val="24"/>
          <w:lang w:val="zh-TW" w:eastAsia="zh-TW"/>
        </w:rPr>
        <w:t>治疗失眠</w:t>
      </w:r>
      <w:r>
        <w:rPr>
          <w:rFonts w:hint="eastAsia"/>
          <w:sz w:val="24"/>
          <w:lang w:val="zh-TW"/>
        </w:rPr>
        <w:t>、</w:t>
      </w:r>
      <w:r>
        <w:rPr>
          <w:rFonts w:hint="eastAsia"/>
          <w:sz w:val="24"/>
        </w:rPr>
        <w:t>失眠药物选择等</w:t>
      </w:r>
      <w:r>
        <w:rPr>
          <w:rFonts w:hint="eastAsia"/>
          <w:sz w:val="24"/>
          <w:lang w:val="zh-TW" w:eastAsia="zh-TW"/>
        </w:rPr>
        <w:t>）</w:t>
      </w:r>
      <w:r>
        <w:rPr>
          <w:rFonts w:hint="eastAsia"/>
          <w:sz w:val="24"/>
        </w:rPr>
        <w:t>。</w:t>
      </w:r>
    </w:p>
    <w:p w14:paraId="1F9B55F1" w14:textId="77777777" w:rsidR="001D393E" w:rsidRDefault="00761ED3">
      <w:pPr>
        <w:spacing w:line="360" w:lineRule="auto"/>
        <w:ind w:firstLineChars="100" w:firstLine="240"/>
        <w:rPr>
          <w:sz w:val="24"/>
        </w:rPr>
      </w:pPr>
      <w:r>
        <w:rPr>
          <w:rFonts w:hint="eastAsia"/>
          <w:sz w:val="24"/>
        </w:rPr>
        <w:t>3</w:t>
      </w:r>
      <w:r>
        <w:rPr>
          <w:rFonts w:hint="eastAsia"/>
          <w:sz w:val="24"/>
        </w:rPr>
        <w:t>）持续学习：学习睡眠</w:t>
      </w:r>
      <w:r>
        <w:rPr>
          <w:rFonts w:hint="eastAsia"/>
          <w:sz w:val="24"/>
        </w:rPr>
        <w:t>-</w:t>
      </w:r>
      <w:r>
        <w:rPr>
          <w:rFonts w:hint="eastAsia"/>
          <w:sz w:val="24"/>
        </w:rPr>
        <w:t>觉醒障碍的相关指南或专家共识，如《中国成人失眠诊断与治疗指南（</w:t>
      </w:r>
      <w:r>
        <w:rPr>
          <w:rFonts w:hint="eastAsia"/>
          <w:sz w:val="24"/>
        </w:rPr>
        <w:t>2023</w:t>
      </w:r>
      <w:r>
        <w:rPr>
          <w:rFonts w:hint="eastAsia"/>
          <w:sz w:val="24"/>
        </w:rPr>
        <w:t>版）》等。</w:t>
      </w:r>
    </w:p>
    <w:p w14:paraId="253CC79C" w14:textId="77777777" w:rsidR="001D393E" w:rsidRDefault="00761ED3">
      <w:pPr>
        <w:spacing w:line="360" w:lineRule="auto"/>
        <w:rPr>
          <w:sz w:val="24"/>
        </w:rPr>
      </w:pPr>
      <w:r>
        <w:rPr>
          <w:rFonts w:hint="eastAsia"/>
          <w:sz w:val="24"/>
        </w:rPr>
        <w:t>（</w:t>
      </w:r>
      <w:r>
        <w:rPr>
          <w:rFonts w:hint="eastAsia"/>
          <w:sz w:val="24"/>
        </w:rPr>
        <w:t>3</w:t>
      </w:r>
      <w:r>
        <w:rPr>
          <w:rFonts w:hint="eastAsia"/>
          <w:sz w:val="24"/>
        </w:rPr>
        <w:t>）情感和价值目标</w:t>
      </w:r>
    </w:p>
    <w:p w14:paraId="27C262F9" w14:textId="77777777" w:rsidR="001D393E" w:rsidRDefault="00761ED3">
      <w:pPr>
        <w:spacing w:line="360" w:lineRule="auto"/>
        <w:ind w:firstLineChars="100" w:firstLine="240"/>
        <w:rPr>
          <w:sz w:val="24"/>
        </w:rPr>
      </w:pPr>
      <w:r>
        <w:rPr>
          <w:rFonts w:hint="eastAsia"/>
          <w:sz w:val="24"/>
        </w:rPr>
        <w:t>1</w:t>
      </w:r>
      <w:r>
        <w:rPr>
          <w:rFonts w:hint="eastAsia"/>
          <w:sz w:val="24"/>
        </w:rPr>
        <w:t>）人文素养：培养对睡眠障碍患者的共情能力，理解失眠患者的日间功能障碍及社会负担；关注</w:t>
      </w:r>
      <w:r>
        <w:rPr>
          <w:rFonts w:hint="eastAsia"/>
          <w:sz w:val="24"/>
        </w:rPr>
        <w:t>RBD</w:t>
      </w:r>
      <w:r>
        <w:rPr>
          <w:rFonts w:hint="eastAsia"/>
          <w:sz w:val="24"/>
        </w:rPr>
        <w:t>患者的潜在风险及环境防护需求。</w:t>
      </w:r>
    </w:p>
    <w:p w14:paraId="675B9FE1" w14:textId="77777777" w:rsidR="001D393E" w:rsidRDefault="00761ED3">
      <w:pPr>
        <w:spacing w:line="360" w:lineRule="auto"/>
        <w:ind w:firstLineChars="100" w:firstLine="240"/>
        <w:rPr>
          <w:sz w:val="24"/>
        </w:rPr>
      </w:pPr>
      <w:r>
        <w:rPr>
          <w:rFonts w:hint="eastAsia"/>
          <w:sz w:val="24"/>
        </w:rPr>
        <w:t>2</w:t>
      </w:r>
      <w:r>
        <w:rPr>
          <w:rFonts w:hint="eastAsia"/>
          <w:sz w:val="24"/>
        </w:rPr>
        <w:t>）职业道德：强调长期治疗安全性，避免苯二氮䓬类药物依赖；关注患者依从性。倡</w:t>
      </w:r>
      <w:r>
        <w:rPr>
          <w:rFonts w:hint="eastAsia"/>
          <w:sz w:val="24"/>
        </w:rPr>
        <w:lastRenderedPageBreak/>
        <w:t>导对睡眠障碍患者（如轮班工作者、抑郁症共病者）</w:t>
      </w:r>
      <w:proofErr w:type="gramStart"/>
      <w:r>
        <w:rPr>
          <w:rFonts w:hint="eastAsia"/>
          <w:sz w:val="24"/>
        </w:rPr>
        <w:t>的职场或</w:t>
      </w:r>
      <w:proofErr w:type="gramEnd"/>
      <w:r>
        <w:rPr>
          <w:rFonts w:hint="eastAsia"/>
          <w:sz w:val="24"/>
        </w:rPr>
        <w:t>学业包容（如弹性作息时间）。关注特殊人群（如老年人、青少年）的睡眠需求差异，反对“一刀切”的健康建议。参与睡眠健康科普，传播科学睡眠知识（如睡眠卫生教育）。</w:t>
      </w:r>
    </w:p>
    <w:p w14:paraId="41116822" w14:textId="77777777" w:rsidR="001D393E" w:rsidRDefault="00761ED3">
      <w:pPr>
        <w:widowControl/>
        <w:spacing w:line="360" w:lineRule="auto"/>
        <w:jc w:val="left"/>
        <w:rPr>
          <w:rFonts w:cs="宋体"/>
          <w:b/>
          <w:bCs/>
          <w:sz w:val="24"/>
          <w:lang w:val="zh-TW" w:eastAsia="zh-TW"/>
        </w:rPr>
      </w:pPr>
      <w:r>
        <w:rPr>
          <w:b/>
          <w:bCs/>
          <w:sz w:val="24"/>
        </w:rPr>
        <w:t xml:space="preserve">2. </w:t>
      </w:r>
      <w:r>
        <w:rPr>
          <w:b/>
          <w:bCs/>
          <w:sz w:val="24"/>
        </w:rPr>
        <w:t>教学内容</w:t>
      </w:r>
    </w:p>
    <w:p w14:paraId="53D4C1AF" w14:textId="77777777" w:rsidR="001D393E" w:rsidRDefault="00761ED3">
      <w:pPr>
        <w:widowControl/>
        <w:spacing w:line="360" w:lineRule="auto"/>
        <w:jc w:val="left"/>
        <w:rPr>
          <w:sz w:val="24"/>
        </w:rPr>
      </w:pPr>
      <w:r>
        <w:rPr>
          <w:rFonts w:hint="eastAsia"/>
          <w:sz w:val="24"/>
        </w:rPr>
        <w:t>（</w:t>
      </w:r>
      <w:r>
        <w:rPr>
          <w:rFonts w:hint="eastAsia"/>
          <w:sz w:val="24"/>
        </w:rPr>
        <w:t>1</w:t>
      </w:r>
      <w:r>
        <w:rPr>
          <w:rFonts w:hint="eastAsia"/>
          <w:sz w:val="24"/>
        </w:rPr>
        <w:t>）失眠障碍</w:t>
      </w:r>
    </w:p>
    <w:p w14:paraId="24172E8B" w14:textId="77777777" w:rsidR="001D393E" w:rsidRDefault="00761ED3">
      <w:pPr>
        <w:widowControl/>
        <w:spacing w:line="360" w:lineRule="auto"/>
        <w:ind w:leftChars="88" w:left="430" w:hangingChars="102" w:hanging="245"/>
        <w:jc w:val="left"/>
        <w:rPr>
          <w:sz w:val="24"/>
        </w:rPr>
      </w:pPr>
      <w:r>
        <w:rPr>
          <w:sz w:val="24"/>
        </w:rPr>
        <w:t>1</w:t>
      </w:r>
      <w:r>
        <w:rPr>
          <w:rFonts w:hint="eastAsia"/>
          <w:sz w:val="24"/>
        </w:rPr>
        <w:t>）概述</w:t>
      </w:r>
    </w:p>
    <w:p w14:paraId="2861476A" w14:textId="77777777" w:rsidR="001D393E" w:rsidRDefault="00761ED3">
      <w:pPr>
        <w:widowControl/>
        <w:spacing w:line="360" w:lineRule="auto"/>
        <w:ind w:leftChars="88" w:left="430" w:hangingChars="102" w:hanging="245"/>
        <w:jc w:val="left"/>
        <w:rPr>
          <w:sz w:val="24"/>
        </w:rPr>
      </w:pPr>
      <w:r>
        <w:rPr>
          <w:sz w:val="24"/>
        </w:rPr>
        <w:t>2</w:t>
      </w:r>
      <w:r>
        <w:rPr>
          <w:rFonts w:hint="eastAsia"/>
          <w:sz w:val="24"/>
        </w:rPr>
        <w:t>）病因及发病机制</w:t>
      </w:r>
    </w:p>
    <w:p w14:paraId="36FD7AD6" w14:textId="77777777" w:rsidR="001D393E" w:rsidRDefault="00761ED3">
      <w:pPr>
        <w:widowControl/>
        <w:spacing w:line="360" w:lineRule="auto"/>
        <w:ind w:leftChars="88" w:left="430" w:hangingChars="102" w:hanging="245"/>
        <w:jc w:val="left"/>
        <w:rPr>
          <w:sz w:val="24"/>
        </w:rPr>
      </w:pPr>
      <w:r>
        <w:rPr>
          <w:sz w:val="24"/>
        </w:rPr>
        <w:t>3</w:t>
      </w:r>
      <w:r>
        <w:rPr>
          <w:rFonts w:hint="eastAsia"/>
          <w:sz w:val="24"/>
        </w:rPr>
        <w:t>）临床表现</w:t>
      </w:r>
    </w:p>
    <w:p w14:paraId="355E289A" w14:textId="77777777" w:rsidR="001D393E" w:rsidRDefault="00761ED3">
      <w:pPr>
        <w:widowControl/>
        <w:spacing w:line="360" w:lineRule="auto"/>
        <w:ind w:leftChars="88" w:left="430" w:hangingChars="102" w:hanging="245"/>
        <w:jc w:val="left"/>
        <w:rPr>
          <w:sz w:val="24"/>
        </w:rPr>
      </w:pPr>
      <w:r>
        <w:rPr>
          <w:sz w:val="24"/>
        </w:rPr>
        <w:t>4</w:t>
      </w:r>
      <w:r>
        <w:rPr>
          <w:rFonts w:hint="eastAsia"/>
          <w:sz w:val="24"/>
        </w:rPr>
        <w:t>）评估、诊断与鉴别诊断</w:t>
      </w:r>
    </w:p>
    <w:p w14:paraId="78487302" w14:textId="77777777" w:rsidR="001D393E" w:rsidRDefault="00761ED3">
      <w:pPr>
        <w:widowControl/>
        <w:spacing w:line="360" w:lineRule="auto"/>
        <w:ind w:leftChars="88" w:left="430" w:hangingChars="102" w:hanging="245"/>
        <w:jc w:val="left"/>
        <w:rPr>
          <w:sz w:val="24"/>
        </w:rPr>
      </w:pPr>
      <w:r>
        <w:rPr>
          <w:sz w:val="24"/>
        </w:rPr>
        <w:t>5</w:t>
      </w:r>
      <w:r>
        <w:rPr>
          <w:rFonts w:hint="eastAsia"/>
          <w:sz w:val="24"/>
        </w:rPr>
        <w:t>）治疗</w:t>
      </w:r>
    </w:p>
    <w:p w14:paraId="0E71167B" w14:textId="77777777" w:rsidR="001D393E" w:rsidRDefault="00761ED3">
      <w:pPr>
        <w:widowControl/>
        <w:spacing w:line="360" w:lineRule="auto"/>
        <w:jc w:val="left"/>
        <w:rPr>
          <w:sz w:val="24"/>
        </w:rPr>
      </w:pPr>
      <w:r>
        <w:rPr>
          <w:rFonts w:hint="eastAsia"/>
          <w:sz w:val="24"/>
        </w:rPr>
        <w:t>（</w:t>
      </w:r>
      <w:r>
        <w:rPr>
          <w:rFonts w:hint="eastAsia"/>
          <w:sz w:val="24"/>
        </w:rPr>
        <w:t>2</w:t>
      </w:r>
      <w:r>
        <w:rPr>
          <w:rFonts w:hint="eastAsia"/>
          <w:sz w:val="24"/>
        </w:rPr>
        <w:t>）嗜睡障碍</w:t>
      </w:r>
    </w:p>
    <w:p w14:paraId="23781ED0" w14:textId="77777777" w:rsidR="001D393E" w:rsidRDefault="00761ED3">
      <w:pPr>
        <w:widowControl/>
        <w:spacing w:line="360" w:lineRule="auto"/>
        <w:ind w:leftChars="88" w:left="430" w:hangingChars="102" w:hanging="245"/>
        <w:jc w:val="left"/>
        <w:rPr>
          <w:sz w:val="24"/>
        </w:rPr>
      </w:pPr>
      <w:r>
        <w:rPr>
          <w:sz w:val="24"/>
        </w:rPr>
        <w:t>1</w:t>
      </w:r>
      <w:r>
        <w:rPr>
          <w:rFonts w:hint="eastAsia"/>
          <w:sz w:val="24"/>
        </w:rPr>
        <w:t>）临床表现</w:t>
      </w:r>
    </w:p>
    <w:p w14:paraId="5242D8E5" w14:textId="77777777" w:rsidR="001D393E" w:rsidRDefault="00761ED3">
      <w:pPr>
        <w:widowControl/>
        <w:spacing w:line="360" w:lineRule="auto"/>
        <w:ind w:leftChars="88" w:left="430" w:hangingChars="102" w:hanging="245"/>
        <w:jc w:val="left"/>
        <w:rPr>
          <w:sz w:val="24"/>
        </w:rPr>
      </w:pPr>
      <w:r>
        <w:rPr>
          <w:rFonts w:hint="eastAsia"/>
          <w:sz w:val="24"/>
        </w:rPr>
        <w:t>2</w:t>
      </w:r>
      <w:r>
        <w:rPr>
          <w:rFonts w:hint="eastAsia"/>
          <w:sz w:val="24"/>
        </w:rPr>
        <w:t>）评估、诊断与鉴别诊断</w:t>
      </w:r>
    </w:p>
    <w:p w14:paraId="6987A008" w14:textId="77777777" w:rsidR="001D393E" w:rsidRDefault="00761ED3">
      <w:pPr>
        <w:widowControl/>
        <w:spacing w:line="360" w:lineRule="auto"/>
        <w:ind w:leftChars="88" w:left="430" w:hangingChars="102" w:hanging="245"/>
        <w:jc w:val="left"/>
        <w:rPr>
          <w:sz w:val="24"/>
        </w:rPr>
      </w:pPr>
      <w:r>
        <w:rPr>
          <w:rFonts w:hint="eastAsia"/>
          <w:sz w:val="24"/>
        </w:rPr>
        <w:t>3</w:t>
      </w:r>
      <w:r>
        <w:rPr>
          <w:rFonts w:hint="eastAsia"/>
          <w:sz w:val="24"/>
        </w:rPr>
        <w:t>）治疗</w:t>
      </w:r>
    </w:p>
    <w:p w14:paraId="131340C1" w14:textId="77777777" w:rsidR="001D393E" w:rsidRDefault="00761ED3">
      <w:pPr>
        <w:widowControl/>
        <w:spacing w:line="360" w:lineRule="auto"/>
        <w:jc w:val="left"/>
        <w:rPr>
          <w:sz w:val="24"/>
        </w:rPr>
      </w:pPr>
      <w:r>
        <w:rPr>
          <w:rFonts w:hint="eastAsia"/>
          <w:sz w:val="24"/>
        </w:rPr>
        <w:t>（</w:t>
      </w:r>
      <w:r>
        <w:rPr>
          <w:rFonts w:hint="eastAsia"/>
          <w:sz w:val="24"/>
        </w:rPr>
        <w:t>3</w:t>
      </w:r>
      <w:r>
        <w:rPr>
          <w:rFonts w:hint="eastAsia"/>
          <w:sz w:val="24"/>
        </w:rPr>
        <w:t>）睡眠相关呼吸障碍</w:t>
      </w:r>
    </w:p>
    <w:p w14:paraId="64A7EA87" w14:textId="77777777" w:rsidR="001D393E" w:rsidRDefault="00761ED3">
      <w:pPr>
        <w:widowControl/>
        <w:spacing w:line="360" w:lineRule="auto"/>
        <w:ind w:firstLineChars="100" w:firstLine="240"/>
        <w:jc w:val="left"/>
        <w:rPr>
          <w:sz w:val="24"/>
        </w:rPr>
      </w:pPr>
      <w:r>
        <w:rPr>
          <w:rFonts w:hint="eastAsia"/>
          <w:sz w:val="24"/>
        </w:rPr>
        <w:t>1</w:t>
      </w:r>
      <w:r>
        <w:rPr>
          <w:rFonts w:hint="eastAsia"/>
          <w:sz w:val="24"/>
        </w:rPr>
        <w:t>）阻塞性睡眠呼吸暂停</w:t>
      </w:r>
    </w:p>
    <w:p w14:paraId="18DD22A6" w14:textId="77777777" w:rsidR="001D393E" w:rsidRDefault="00761ED3">
      <w:pPr>
        <w:widowControl/>
        <w:spacing w:line="360" w:lineRule="auto"/>
        <w:ind w:firstLineChars="100" w:firstLine="240"/>
        <w:jc w:val="left"/>
        <w:rPr>
          <w:sz w:val="24"/>
        </w:rPr>
      </w:pPr>
      <w:r>
        <w:rPr>
          <w:rFonts w:hint="eastAsia"/>
          <w:sz w:val="24"/>
        </w:rPr>
        <w:t>2</w:t>
      </w:r>
      <w:r>
        <w:rPr>
          <w:rFonts w:hint="eastAsia"/>
          <w:sz w:val="24"/>
        </w:rPr>
        <w:t>）儿童阻塞性睡眠呼吸暂停</w:t>
      </w:r>
    </w:p>
    <w:p w14:paraId="7686F977" w14:textId="77777777" w:rsidR="001D393E" w:rsidRDefault="00761ED3">
      <w:pPr>
        <w:widowControl/>
        <w:spacing w:line="360" w:lineRule="auto"/>
        <w:ind w:firstLineChars="100" w:firstLine="240"/>
        <w:jc w:val="left"/>
        <w:rPr>
          <w:sz w:val="24"/>
        </w:rPr>
      </w:pPr>
      <w:r>
        <w:rPr>
          <w:rFonts w:hint="eastAsia"/>
          <w:sz w:val="24"/>
        </w:rPr>
        <w:t>3</w:t>
      </w:r>
      <w:r>
        <w:rPr>
          <w:rFonts w:hint="eastAsia"/>
          <w:sz w:val="24"/>
        </w:rPr>
        <w:t>）中枢性睡眠呼吸暂停</w:t>
      </w:r>
    </w:p>
    <w:p w14:paraId="331D4F28" w14:textId="77777777" w:rsidR="001D393E" w:rsidRDefault="00761ED3">
      <w:pPr>
        <w:widowControl/>
        <w:spacing w:line="360" w:lineRule="auto"/>
        <w:ind w:firstLineChars="100" w:firstLine="240"/>
        <w:jc w:val="left"/>
        <w:rPr>
          <w:sz w:val="24"/>
        </w:rPr>
      </w:pPr>
      <w:r>
        <w:rPr>
          <w:rFonts w:hint="eastAsia"/>
          <w:sz w:val="24"/>
        </w:rPr>
        <w:t>4</w:t>
      </w:r>
      <w:r>
        <w:rPr>
          <w:rFonts w:hint="eastAsia"/>
          <w:sz w:val="24"/>
        </w:rPr>
        <w:t>）睡眠相关肺泡低通气障碍</w:t>
      </w:r>
    </w:p>
    <w:p w14:paraId="06726E01" w14:textId="77777777" w:rsidR="001D393E" w:rsidRDefault="00761ED3">
      <w:pPr>
        <w:widowControl/>
        <w:spacing w:line="360" w:lineRule="auto"/>
        <w:jc w:val="left"/>
        <w:rPr>
          <w:sz w:val="24"/>
        </w:rPr>
      </w:pPr>
      <w:r>
        <w:rPr>
          <w:rFonts w:hint="eastAsia"/>
          <w:sz w:val="24"/>
        </w:rPr>
        <w:t>（</w:t>
      </w:r>
      <w:r>
        <w:rPr>
          <w:rFonts w:hint="eastAsia"/>
          <w:sz w:val="24"/>
        </w:rPr>
        <w:t>4</w:t>
      </w:r>
      <w:r>
        <w:rPr>
          <w:rFonts w:hint="eastAsia"/>
          <w:sz w:val="24"/>
        </w:rPr>
        <w:t>）睡眠</w:t>
      </w:r>
      <w:r>
        <w:rPr>
          <w:rFonts w:hint="eastAsia"/>
          <w:sz w:val="24"/>
        </w:rPr>
        <w:t>-</w:t>
      </w:r>
      <w:r>
        <w:rPr>
          <w:rFonts w:hint="eastAsia"/>
          <w:sz w:val="24"/>
        </w:rPr>
        <w:t>觉醒昼夜节律障碍</w:t>
      </w:r>
    </w:p>
    <w:p w14:paraId="6EF2BFE0" w14:textId="77777777" w:rsidR="001D393E" w:rsidRDefault="00761ED3">
      <w:pPr>
        <w:widowControl/>
        <w:spacing w:line="360" w:lineRule="auto"/>
        <w:ind w:leftChars="88" w:left="430" w:hangingChars="102" w:hanging="245"/>
        <w:jc w:val="left"/>
        <w:rPr>
          <w:sz w:val="24"/>
        </w:rPr>
      </w:pPr>
      <w:r>
        <w:rPr>
          <w:sz w:val="24"/>
        </w:rPr>
        <w:t>1</w:t>
      </w:r>
      <w:r>
        <w:rPr>
          <w:rFonts w:hint="eastAsia"/>
          <w:sz w:val="24"/>
        </w:rPr>
        <w:t>）临床表现</w:t>
      </w:r>
    </w:p>
    <w:p w14:paraId="71B7F852" w14:textId="77777777" w:rsidR="001D393E" w:rsidRDefault="00761ED3">
      <w:pPr>
        <w:widowControl/>
        <w:spacing w:line="360" w:lineRule="auto"/>
        <w:ind w:leftChars="88" w:left="430" w:hangingChars="102" w:hanging="245"/>
        <w:jc w:val="left"/>
        <w:rPr>
          <w:sz w:val="24"/>
        </w:rPr>
      </w:pPr>
      <w:r>
        <w:rPr>
          <w:rFonts w:hint="eastAsia"/>
          <w:sz w:val="24"/>
        </w:rPr>
        <w:t>2</w:t>
      </w:r>
      <w:r>
        <w:rPr>
          <w:rFonts w:hint="eastAsia"/>
          <w:sz w:val="24"/>
        </w:rPr>
        <w:t>）评估与诊断</w:t>
      </w:r>
    </w:p>
    <w:p w14:paraId="39BE5D0C" w14:textId="77777777" w:rsidR="001D393E" w:rsidRDefault="00761ED3">
      <w:pPr>
        <w:widowControl/>
        <w:spacing w:line="360" w:lineRule="auto"/>
        <w:ind w:leftChars="88" w:left="430" w:hangingChars="102" w:hanging="245"/>
        <w:jc w:val="left"/>
        <w:rPr>
          <w:sz w:val="24"/>
        </w:rPr>
      </w:pPr>
      <w:r>
        <w:rPr>
          <w:rFonts w:hint="eastAsia"/>
          <w:sz w:val="24"/>
        </w:rPr>
        <w:t>3</w:t>
      </w:r>
      <w:r>
        <w:rPr>
          <w:rFonts w:hint="eastAsia"/>
          <w:sz w:val="24"/>
        </w:rPr>
        <w:t>）治疗</w:t>
      </w:r>
    </w:p>
    <w:p w14:paraId="5704678E" w14:textId="77777777" w:rsidR="001D393E" w:rsidRDefault="00761ED3">
      <w:pPr>
        <w:widowControl/>
        <w:spacing w:line="360" w:lineRule="auto"/>
        <w:jc w:val="left"/>
        <w:rPr>
          <w:sz w:val="24"/>
        </w:rPr>
      </w:pPr>
      <w:r>
        <w:rPr>
          <w:rFonts w:hint="eastAsia"/>
          <w:sz w:val="24"/>
        </w:rPr>
        <w:t>（</w:t>
      </w:r>
      <w:r>
        <w:rPr>
          <w:rFonts w:hint="eastAsia"/>
          <w:sz w:val="24"/>
        </w:rPr>
        <w:t>5</w:t>
      </w:r>
      <w:r>
        <w:rPr>
          <w:rFonts w:hint="eastAsia"/>
          <w:sz w:val="24"/>
        </w:rPr>
        <w:t>）睡眠相关运动障碍</w:t>
      </w:r>
    </w:p>
    <w:p w14:paraId="5F059664" w14:textId="77777777" w:rsidR="001D393E" w:rsidRDefault="00761ED3">
      <w:pPr>
        <w:widowControl/>
        <w:spacing w:line="360" w:lineRule="auto"/>
        <w:ind w:firstLineChars="100" w:firstLine="240"/>
        <w:jc w:val="left"/>
        <w:rPr>
          <w:sz w:val="24"/>
        </w:rPr>
      </w:pPr>
      <w:r>
        <w:rPr>
          <w:rFonts w:hint="eastAsia"/>
          <w:sz w:val="24"/>
        </w:rPr>
        <w:t>1</w:t>
      </w:r>
      <w:r>
        <w:rPr>
          <w:rFonts w:hint="eastAsia"/>
          <w:sz w:val="24"/>
        </w:rPr>
        <w:t>）不宁腿综合征</w:t>
      </w:r>
    </w:p>
    <w:p w14:paraId="74675211" w14:textId="77777777" w:rsidR="001D393E" w:rsidRDefault="00761ED3">
      <w:pPr>
        <w:widowControl/>
        <w:spacing w:line="360" w:lineRule="auto"/>
        <w:ind w:firstLineChars="100" w:firstLine="240"/>
        <w:jc w:val="left"/>
        <w:rPr>
          <w:sz w:val="24"/>
        </w:rPr>
      </w:pPr>
      <w:r>
        <w:rPr>
          <w:rFonts w:hint="eastAsia"/>
          <w:sz w:val="24"/>
        </w:rPr>
        <w:t>2</w:t>
      </w:r>
      <w:r>
        <w:rPr>
          <w:rFonts w:hint="eastAsia"/>
          <w:sz w:val="24"/>
        </w:rPr>
        <w:t>）周期性肢体运动障碍</w:t>
      </w:r>
    </w:p>
    <w:p w14:paraId="3AC44AEA" w14:textId="77777777" w:rsidR="001D393E" w:rsidRDefault="00761ED3">
      <w:pPr>
        <w:widowControl/>
        <w:spacing w:line="360" w:lineRule="auto"/>
        <w:jc w:val="left"/>
        <w:rPr>
          <w:sz w:val="24"/>
        </w:rPr>
      </w:pPr>
      <w:r>
        <w:rPr>
          <w:rFonts w:hint="eastAsia"/>
          <w:sz w:val="24"/>
        </w:rPr>
        <w:t>（</w:t>
      </w:r>
      <w:r>
        <w:rPr>
          <w:rFonts w:hint="eastAsia"/>
          <w:sz w:val="24"/>
        </w:rPr>
        <w:t>6</w:t>
      </w:r>
      <w:r>
        <w:rPr>
          <w:rFonts w:hint="eastAsia"/>
          <w:sz w:val="24"/>
        </w:rPr>
        <w:t>）异态睡眠</w:t>
      </w:r>
    </w:p>
    <w:p w14:paraId="177ACCDA" w14:textId="77777777" w:rsidR="001D393E" w:rsidRDefault="00761ED3">
      <w:pPr>
        <w:widowControl/>
        <w:spacing w:line="360" w:lineRule="auto"/>
        <w:ind w:leftChars="88" w:left="430" w:hangingChars="102" w:hanging="245"/>
        <w:jc w:val="left"/>
        <w:rPr>
          <w:sz w:val="24"/>
        </w:rPr>
      </w:pPr>
      <w:r>
        <w:rPr>
          <w:sz w:val="24"/>
        </w:rPr>
        <w:t>1</w:t>
      </w:r>
      <w:r>
        <w:rPr>
          <w:rFonts w:hint="eastAsia"/>
          <w:sz w:val="24"/>
        </w:rPr>
        <w:t>）临床表现</w:t>
      </w:r>
    </w:p>
    <w:p w14:paraId="5D117281" w14:textId="77777777" w:rsidR="001D393E" w:rsidRDefault="00761ED3">
      <w:pPr>
        <w:widowControl/>
        <w:spacing w:line="360" w:lineRule="auto"/>
        <w:ind w:leftChars="88" w:left="430" w:hangingChars="102" w:hanging="245"/>
        <w:jc w:val="left"/>
        <w:rPr>
          <w:sz w:val="24"/>
        </w:rPr>
      </w:pPr>
      <w:r>
        <w:rPr>
          <w:rFonts w:hint="eastAsia"/>
          <w:sz w:val="24"/>
        </w:rPr>
        <w:t>2</w:t>
      </w:r>
      <w:r>
        <w:rPr>
          <w:rFonts w:hint="eastAsia"/>
          <w:sz w:val="24"/>
        </w:rPr>
        <w:t>）诊断</w:t>
      </w:r>
    </w:p>
    <w:p w14:paraId="01629842" w14:textId="77777777" w:rsidR="001D393E" w:rsidRDefault="00761ED3">
      <w:pPr>
        <w:widowControl/>
        <w:spacing w:line="360" w:lineRule="auto"/>
        <w:ind w:leftChars="88" w:left="430" w:hangingChars="102" w:hanging="245"/>
        <w:jc w:val="left"/>
        <w:rPr>
          <w:sz w:val="24"/>
        </w:rPr>
      </w:pPr>
      <w:r>
        <w:rPr>
          <w:rFonts w:hint="eastAsia"/>
          <w:sz w:val="24"/>
        </w:rPr>
        <w:t>3</w:t>
      </w:r>
      <w:r>
        <w:rPr>
          <w:rFonts w:hint="eastAsia"/>
          <w:sz w:val="24"/>
        </w:rPr>
        <w:t>）治疗</w:t>
      </w:r>
    </w:p>
    <w:p w14:paraId="3E77C3D7" w14:textId="77777777" w:rsidR="001D393E" w:rsidRDefault="00761ED3">
      <w:pPr>
        <w:widowControl/>
        <w:spacing w:line="360" w:lineRule="auto"/>
        <w:jc w:val="left"/>
        <w:rPr>
          <w:b/>
          <w:bCs/>
          <w:sz w:val="24"/>
          <w:lang w:val="zh-TW" w:eastAsia="zh-TW"/>
        </w:rPr>
      </w:pPr>
      <w:r>
        <w:rPr>
          <w:b/>
          <w:bCs/>
          <w:sz w:val="24"/>
        </w:rPr>
        <w:lastRenderedPageBreak/>
        <w:t xml:space="preserve">3. </w:t>
      </w:r>
      <w:r>
        <w:rPr>
          <w:b/>
          <w:bCs/>
          <w:sz w:val="24"/>
        </w:rPr>
        <w:t>重点与难点</w:t>
      </w:r>
    </w:p>
    <w:p w14:paraId="13A0DADD" w14:textId="77777777" w:rsidR="001D393E" w:rsidRDefault="00761ED3">
      <w:pPr>
        <w:spacing w:line="360" w:lineRule="auto"/>
        <w:rPr>
          <w:sz w:val="24"/>
        </w:rPr>
      </w:pPr>
      <w:r>
        <w:rPr>
          <w:sz w:val="24"/>
          <w:lang w:val="zh-TW" w:eastAsia="zh-TW"/>
        </w:rPr>
        <w:t>重点</w:t>
      </w:r>
      <w:r>
        <w:rPr>
          <w:rFonts w:hint="eastAsia"/>
          <w:sz w:val="24"/>
          <w:lang w:val="zh-TW" w:eastAsia="zh-TW"/>
        </w:rPr>
        <w:t>：各类睡眠</w:t>
      </w:r>
      <w:r>
        <w:rPr>
          <w:rFonts w:hint="eastAsia"/>
          <w:sz w:val="24"/>
          <w:lang w:val="zh-TW" w:eastAsia="zh-TW"/>
        </w:rPr>
        <w:t>-</w:t>
      </w:r>
      <w:r>
        <w:rPr>
          <w:rFonts w:hint="eastAsia"/>
          <w:sz w:val="24"/>
          <w:lang w:val="zh-TW" w:eastAsia="zh-TW"/>
        </w:rPr>
        <w:t>觉醒障碍的基本概念</w:t>
      </w:r>
      <w:r>
        <w:rPr>
          <w:rFonts w:hint="eastAsia"/>
          <w:sz w:val="24"/>
          <w:lang w:val="zh-TW"/>
        </w:rPr>
        <w:t>；</w:t>
      </w:r>
      <w:r>
        <w:rPr>
          <w:rFonts w:hint="eastAsia"/>
          <w:sz w:val="24"/>
          <w:lang w:val="zh-TW" w:eastAsia="zh-TW"/>
        </w:rPr>
        <w:t>失眠障碍的临床表现和综合治疗策略。</w:t>
      </w:r>
    </w:p>
    <w:p w14:paraId="1CF9015E" w14:textId="77777777" w:rsidR="001D393E" w:rsidRDefault="00761ED3">
      <w:pPr>
        <w:spacing w:line="360" w:lineRule="auto"/>
        <w:rPr>
          <w:sz w:val="24"/>
          <w:lang w:val="zh-TW" w:eastAsia="zh-TW"/>
        </w:rPr>
      </w:pPr>
      <w:r>
        <w:rPr>
          <w:sz w:val="24"/>
          <w:lang w:val="zh-TW" w:eastAsia="zh-TW"/>
        </w:rPr>
        <w:t>难点</w:t>
      </w:r>
      <w:r>
        <w:rPr>
          <w:rFonts w:hint="eastAsia"/>
          <w:sz w:val="24"/>
          <w:lang w:val="zh-TW" w:eastAsia="zh-TW"/>
        </w:rPr>
        <w:t>：其他类型睡眠</w:t>
      </w:r>
      <w:r>
        <w:rPr>
          <w:rFonts w:hint="eastAsia"/>
          <w:sz w:val="24"/>
          <w:lang w:val="zh-TW" w:eastAsia="zh-TW"/>
        </w:rPr>
        <w:t>-</w:t>
      </w:r>
      <w:r>
        <w:rPr>
          <w:rFonts w:hint="eastAsia"/>
          <w:sz w:val="24"/>
          <w:lang w:val="zh-TW" w:eastAsia="zh-TW"/>
        </w:rPr>
        <w:t>觉醒障碍的临床表现、诊断与鉴别诊断</w:t>
      </w:r>
      <w:r>
        <w:rPr>
          <w:rFonts w:hint="eastAsia"/>
          <w:sz w:val="24"/>
          <w:lang w:val="zh-TW"/>
        </w:rPr>
        <w:t>；</w:t>
      </w:r>
      <w:r>
        <w:rPr>
          <w:rFonts w:hint="eastAsia"/>
          <w:sz w:val="24"/>
          <w:lang w:val="zh-TW" w:eastAsia="zh-TW"/>
        </w:rPr>
        <w:t>失眠障碍的心理社会因素</w:t>
      </w:r>
      <w:r>
        <w:rPr>
          <w:sz w:val="24"/>
        </w:rPr>
        <w:t>。</w:t>
      </w:r>
    </w:p>
    <w:p w14:paraId="17B625A7" w14:textId="77777777" w:rsidR="001D393E" w:rsidRDefault="00761ED3">
      <w:pPr>
        <w:widowControl/>
        <w:spacing w:line="360" w:lineRule="auto"/>
        <w:jc w:val="left"/>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1CF3B7A"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）科学精神：探讨睡眠</w:t>
      </w:r>
      <w:r>
        <w:rPr>
          <w:rFonts w:hint="eastAsia"/>
          <w:sz w:val="24"/>
          <w:lang w:val="zh-TW" w:eastAsia="zh-TW"/>
        </w:rPr>
        <w:t>-</w:t>
      </w:r>
      <w:r>
        <w:rPr>
          <w:rFonts w:hint="eastAsia"/>
          <w:sz w:val="24"/>
          <w:lang w:val="zh-TW" w:eastAsia="zh-TW"/>
        </w:rPr>
        <w:t>觉醒障碍的病因和发病机制</w:t>
      </w:r>
      <w:r>
        <w:rPr>
          <w:rFonts w:hint="eastAsia"/>
          <w:sz w:val="24"/>
          <w:lang w:val="zh-TW"/>
        </w:rPr>
        <w:t>、</w:t>
      </w:r>
      <w:r>
        <w:rPr>
          <w:rFonts w:hint="eastAsia"/>
          <w:sz w:val="24"/>
        </w:rPr>
        <w:t>各类睡眠障碍的鉴别诊断、</w:t>
      </w:r>
      <w:r>
        <w:rPr>
          <w:rFonts w:hint="eastAsia"/>
          <w:sz w:val="24"/>
          <w:lang w:val="zh-TW" w:eastAsia="zh-TW"/>
        </w:rPr>
        <w:t>治疗方法的创新</w:t>
      </w:r>
      <w:r>
        <w:rPr>
          <w:rFonts w:hint="eastAsia"/>
          <w:sz w:val="24"/>
        </w:rPr>
        <w:t>等</w:t>
      </w:r>
      <w:r>
        <w:rPr>
          <w:rFonts w:hint="eastAsia"/>
          <w:sz w:val="24"/>
          <w:lang w:val="zh-TW" w:eastAsia="zh-TW"/>
        </w:rPr>
        <w:t>，鼓励学生保持探索精神，强调循证决策（如</w:t>
      </w:r>
      <w:r>
        <w:rPr>
          <w:rFonts w:hint="eastAsia"/>
          <w:sz w:val="24"/>
          <w:lang w:val="zh-TW" w:eastAsia="zh-TW"/>
        </w:rPr>
        <w:t>CBT-I</w:t>
      </w:r>
      <w:r>
        <w:rPr>
          <w:rFonts w:hint="eastAsia"/>
          <w:sz w:val="24"/>
          <w:lang w:val="zh-TW" w:eastAsia="zh-TW"/>
        </w:rPr>
        <w:t>与药物的</w:t>
      </w:r>
      <w:r>
        <w:rPr>
          <w:rFonts w:hint="eastAsia"/>
          <w:sz w:val="24"/>
        </w:rPr>
        <w:t>选择</w:t>
      </w:r>
      <w:r>
        <w:rPr>
          <w:rFonts w:hint="eastAsia"/>
          <w:sz w:val="24"/>
          <w:lang w:val="zh-TW" w:eastAsia="zh-TW"/>
        </w:rPr>
        <w:t>）。</w:t>
      </w:r>
    </w:p>
    <w:p w14:paraId="46299FEC"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）社会责任感：睡眠障碍可导致严重的疾病负担和社会负担</w:t>
      </w:r>
      <w:r>
        <w:rPr>
          <w:rFonts w:hint="eastAsia"/>
          <w:sz w:val="24"/>
          <w:lang w:val="zh-TW"/>
        </w:rPr>
        <w:t>，</w:t>
      </w:r>
      <w:r>
        <w:rPr>
          <w:rFonts w:hint="eastAsia"/>
          <w:sz w:val="24"/>
        </w:rPr>
        <w:t>引导</w:t>
      </w:r>
      <w:r>
        <w:rPr>
          <w:rFonts w:hint="eastAsia"/>
          <w:sz w:val="24"/>
          <w:lang w:val="zh-TW" w:eastAsia="zh-TW"/>
        </w:rPr>
        <w:t>学生认识到睡眠医学</w:t>
      </w:r>
      <w:r>
        <w:rPr>
          <w:rFonts w:hint="eastAsia"/>
          <w:sz w:val="24"/>
        </w:rPr>
        <w:t>的</w:t>
      </w:r>
      <w:r>
        <w:rPr>
          <w:rFonts w:hint="eastAsia"/>
          <w:sz w:val="24"/>
          <w:lang w:val="zh-TW" w:eastAsia="zh-TW"/>
        </w:rPr>
        <w:t>公共卫生</w:t>
      </w:r>
      <w:r>
        <w:rPr>
          <w:rFonts w:hint="eastAsia"/>
          <w:sz w:val="24"/>
        </w:rPr>
        <w:t>意义</w:t>
      </w:r>
      <w:r>
        <w:rPr>
          <w:rFonts w:hint="eastAsia"/>
          <w:sz w:val="24"/>
          <w:lang w:val="zh-TW" w:eastAsia="zh-TW"/>
        </w:rPr>
        <w:t>，增强社会责任感。</w:t>
      </w:r>
    </w:p>
    <w:p w14:paraId="45E8EA17" w14:textId="77777777" w:rsidR="001D393E" w:rsidRDefault="00761ED3">
      <w:pPr>
        <w:spacing w:line="360" w:lineRule="auto"/>
        <w:rPr>
          <w:sz w:val="24"/>
          <w:lang w:val="zh-TW" w:eastAsia="zh-TW"/>
        </w:rPr>
      </w:pPr>
      <w:r>
        <w:rPr>
          <w:rFonts w:hint="eastAsia"/>
          <w:sz w:val="24"/>
          <w:lang w:val="zh-TW"/>
        </w:rPr>
        <w:t>（</w:t>
      </w:r>
      <w:r>
        <w:rPr>
          <w:rFonts w:hint="eastAsia"/>
          <w:sz w:val="24"/>
        </w:rPr>
        <w:t>3</w:t>
      </w:r>
      <w:r>
        <w:rPr>
          <w:rFonts w:hint="eastAsia"/>
          <w:sz w:val="24"/>
        </w:rPr>
        <w:t>）团队协作：睡眠医学</w:t>
      </w:r>
      <w:r>
        <w:rPr>
          <w:rFonts w:hint="eastAsia"/>
          <w:sz w:val="24"/>
          <w:lang w:val="zh-TW" w:eastAsia="zh-TW"/>
        </w:rPr>
        <w:t>需要多学科协作</w:t>
      </w:r>
      <w:r>
        <w:rPr>
          <w:rFonts w:hint="eastAsia"/>
          <w:sz w:val="24"/>
          <w:lang w:val="zh-TW"/>
        </w:rPr>
        <w:t>（</w:t>
      </w:r>
      <w:r>
        <w:rPr>
          <w:rFonts w:hint="eastAsia"/>
          <w:sz w:val="24"/>
          <w:lang w:val="zh-TW" w:eastAsia="zh-TW"/>
        </w:rPr>
        <w:t>如</w:t>
      </w:r>
      <w:r>
        <w:rPr>
          <w:rFonts w:hint="eastAsia"/>
          <w:sz w:val="24"/>
        </w:rPr>
        <w:t>精神科、</w:t>
      </w:r>
      <w:r>
        <w:rPr>
          <w:rFonts w:hint="eastAsia"/>
          <w:sz w:val="24"/>
          <w:lang w:val="zh-TW" w:eastAsia="zh-TW"/>
        </w:rPr>
        <w:t>神经科、呼吸科</w:t>
      </w:r>
      <w:r>
        <w:rPr>
          <w:rFonts w:hint="eastAsia"/>
          <w:sz w:val="24"/>
          <w:lang w:val="zh-TW"/>
        </w:rPr>
        <w:t>）</w:t>
      </w:r>
      <w:r>
        <w:rPr>
          <w:rFonts w:hint="eastAsia"/>
          <w:sz w:val="24"/>
          <w:lang w:val="zh-TW" w:eastAsia="zh-TW"/>
        </w:rPr>
        <w:t>，培养学生的团队协作精神和沟通能力</w:t>
      </w:r>
      <w:r>
        <w:rPr>
          <w:rFonts w:hint="eastAsia"/>
          <w:sz w:val="24"/>
          <w:lang w:val="zh-TW"/>
        </w:rPr>
        <w:t>。</w:t>
      </w:r>
    </w:p>
    <w:p w14:paraId="13694787" w14:textId="77777777" w:rsidR="001D393E" w:rsidRDefault="00761ED3">
      <w:pPr>
        <w:spacing w:line="360" w:lineRule="auto"/>
        <w:rPr>
          <w:b/>
          <w:bCs/>
          <w:sz w:val="24"/>
          <w:lang w:val="zh-TW" w:eastAsia="zh-TW"/>
        </w:rPr>
      </w:pPr>
      <w:r>
        <w:rPr>
          <w:rFonts w:hint="eastAsia"/>
          <w:b/>
          <w:bCs/>
          <w:sz w:val="24"/>
          <w:lang w:val="zh-TW"/>
        </w:rPr>
        <w:t xml:space="preserve">5. </w:t>
      </w:r>
      <w:r>
        <w:rPr>
          <w:rFonts w:hint="eastAsia"/>
          <w:b/>
          <w:bCs/>
          <w:sz w:val="24"/>
          <w:lang w:val="zh-TW" w:eastAsia="zh-TW"/>
        </w:rPr>
        <w:t>周次</w:t>
      </w:r>
    </w:p>
    <w:p w14:paraId="48E9D158" w14:textId="77777777" w:rsidR="001D393E" w:rsidRDefault="00761ED3">
      <w:pPr>
        <w:spacing w:line="360" w:lineRule="auto"/>
        <w:rPr>
          <w:sz w:val="24"/>
          <w:lang w:val="zh-TW" w:eastAsia="zh-TW"/>
        </w:rPr>
      </w:pPr>
      <w:r>
        <w:rPr>
          <w:rFonts w:hint="eastAsia"/>
          <w:sz w:val="24"/>
          <w:lang w:val="zh-TW" w:eastAsia="zh-TW"/>
        </w:rPr>
        <w:t>第</w:t>
      </w:r>
      <w:r>
        <w:rPr>
          <w:rFonts w:hint="eastAsia"/>
          <w:sz w:val="24"/>
        </w:rPr>
        <w:t>4</w:t>
      </w:r>
      <w:r>
        <w:rPr>
          <w:rFonts w:hint="eastAsia"/>
          <w:sz w:val="24"/>
          <w:lang w:val="zh-TW" w:eastAsia="zh-TW"/>
        </w:rPr>
        <w:t>周</w:t>
      </w:r>
    </w:p>
    <w:p w14:paraId="4D110BDD" w14:textId="77777777" w:rsidR="001D393E" w:rsidRDefault="001D393E">
      <w:pPr>
        <w:spacing w:line="360" w:lineRule="auto"/>
        <w:rPr>
          <w:sz w:val="24"/>
          <w:lang w:val="zh-TW" w:eastAsia="zh-TW"/>
        </w:rPr>
      </w:pPr>
    </w:p>
    <w:p w14:paraId="2200F088" w14:textId="77777777" w:rsidR="001D393E" w:rsidRDefault="00761ED3">
      <w:pPr>
        <w:pStyle w:val="3"/>
        <w:spacing w:before="240" w:after="240" w:line="360" w:lineRule="auto"/>
        <w:rPr>
          <w:sz w:val="24"/>
          <w:lang w:val="zh-TW"/>
        </w:rPr>
      </w:pPr>
      <w:r>
        <w:rPr>
          <w:rFonts w:hint="eastAsia"/>
          <w:sz w:val="24"/>
          <w:lang w:val="zh-TW"/>
        </w:rPr>
        <w:t>第二十</w:t>
      </w:r>
      <w:r>
        <w:rPr>
          <w:rFonts w:hint="eastAsia"/>
          <w:sz w:val="24"/>
        </w:rPr>
        <w:t>二</w:t>
      </w:r>
      <w:r>
        <w:rPr>
          <w:rFonts w:hint="eastAsia"/>
          <w:sz w:val="24"/>
          <w:lang w:val="zh-TW"/>
        </w:rPr>
        <w:t>章</w:t>
      </w:r>
      <w:r>
        <w:rPr>
          <w:rFonts w:hint="eastAsia"/>
          <w:sz w:val="24"/>
          <w:lang w:val="zh-TW"/>
        </w:rPr>
        <w:t xml:space="preserve"> </w:t>
      </w:r>
      <w:r>
        <w:rPr>
          <w:rFonts w:hint="eastAsia"/>
          <w:sz w:val="24"/>
          <w:lang w:val="zh-TW"/>
        </w:rPr>
        <w:t>精神科急诊及危机干预【讲授】</w:t>
      </w:r>
      <w:r>
        <w:rPr>
          <w:sz w:val="24"/>
          <w:lang w:val="zh-TW" w:eastAsia="zh-TW"/>
        </w:rPr>
        <w:t>（</w:t>
      </w:r>
      <w:r>
        <w:rPr>
          <w:rFonts w:hint="eastAsia"/>
          <w:sz w:val="24"/>
        </w:rPr>
        <w:t>1</w:t>
      </w:r>
      <w:r>
        <w:rPr>
          <w:sz w:val="24"/>
          <w:lang w:val="zh-TW" w:eastAsia="zh-TW"/>
        </w:rPr>
        <w:t>学时）</w:t>
      </w:r>
    </w:p>
    <w:p w14:paraId="191863AE" w14:textId="77777777" w:rsidR="001D393E" w:rsidRDefault="00761ED3">
      <w:pPr>
        <w:numPr>
          <w:ilvl w:val="0"/>
          <w:numId w:val="10"/>
        </w:numPr>
        <w:spacing w:line="360" w:lineRule="auto"/>
        <w:rPr>
          <w:b/>
          <w:bCs/>
          <w:sz w:val="24"/>
        </w:rPr>
      </w:pPr>
      <w:r>
        <w:rPr>
          <w:b/>
          <w:bCs/>
          <w:sz w:val="24"/>
        </w:rPr>
        <w:t>教学基本要求</w:t>
      </w:r>
    </w:p>
    <w:p w14:paraId="57B4CE9F" w14:textId="77777777" w:rsidR="001D393E" w:rsidRDefault="00761ED3">
      <w:pPr>
        <w:spacing w:line="360" w:lineRule="auto"/>
        <w:rPr>
          <w:bCs/>
          <w:sz w:val="24"/>
        </w:rPr>
      </w:pPr>
      <w:r>
        <w:rPr>
          <w:rFonts w:hint="eastAsia"/>
          <w:bCs/>
          <w:sz w:val="24"/>
        </w:rPr>
        <w:t>（</w:t>
      </w:r>
      <w:r>
        <w:rPr>
          <w:rFonts w:hint="eastAsia"/>
          <w:bCs/>
          <w:sz w:val="24"/>
        </w:rPr>
        <w:t>1</w:t>
      </w:r>
      <w:r>
        <w:rPr>
          <w:rFonts w:hint="eastAsia"/>
          <w:bCs/>
          <w:sz w:val="24"/>
        </w:rPr>
        <w:t>）知识目标</w:t>
      </w:r>
    </w:p>
    <w:p w14:paraId="4E677D62" w14:textId="77777777" w:rsidR="001D393E" w:rsidRDefault="00761ED3">
      <w:pPr>
        <w:spacing w:line="360" w:lineRule="auto"/>
        <w:ind w:firstLineChars="100" w:firstLine="240"/>
        <w:rPr>
          <w:sz w:val="24"/>
          <w:lang w:val="zh-TW" w:eastAsia="zh-TW"/>
        </w:rPr>
      </w:pPr>
      <w:r>
        <w:rPr>
          <w:sz w:val="24"/>
          <w:lang w:val="zh-TW" w:eastAsia="zh-TW"/>
        </w:rPr>
        <w:t>1</w:t>
      </w:r>
      <w:r>
        <w:rPr>
          <w:sz w:val="24"/>
          <w:lang w:val="zh-TW" w:eastAsia="zh-TW"/>
        </w:rPr>
        <w:t>）掌握：</w:t>
      </w:r>
      <w:r>
        <w:rPr>
          <w:rFonts w:hint="eastAsia"/>
          <w:sz w:val="24"/>
        </w:rPr>
        <w:t>急诊精神病学的概念和精神科急诊的范围；自杀的概念、危险因素、评估；攻击行为的的概念、危险因素、评估及处理原则；危机干预的概念、方法与步骤。</w:t>
      </w:r>
    </w:p>
    <w:p w14:paraId="7341E759" w14:textId="77777777" w:rsidR="001D393E" w:rsidRDefault="00761ED3">
      <w:pPr>
        <w:spacing w:line="360" w:lineRule="auto"/>
        <w:ind w:firstLineChars="100" w:firstLine="240"/>
        <w:rPr>
          <w:sz w:val="24"/>
        </w:rPr>
      </w:pPr>
      <w:r>
        <w:rPr>
          <w:sz w:val="24"/>
          <w:lang w:val="zh-TW" w:eastAsia="zh-TW"/>
        </w:rPr>
        <w:t>2</w:t>
      </w:r>
      <w:r>
        <w:rPr>
          <w:sz w:val="24"/>
          <w:lang w:val="zh-TW" w:eastAsia="zh-TW"/>
        </w:rPr>
        <w:t>）熟悉：</w:t>
      </w:r>
      <w:r>
        <w:rPr>
          <w:rFonts w:hint="eastAsia"/>
          <w:sz w:val="24"/>
        </w:rPr>
        <w:t>精神科急诊评估、诊断与处理原则；自杀的预防与治疗。</w:t>
      </w:r>
    </w:p>
    <w:p w14:paraId="42553DDD" w14:textId="77777777" w:rsidR="001D393E" w:rsidRDefault="00761ED3">
      <w:pPr>
        <w:spacing w:line="360" w:lineRule="auto"/>
        <w:ind w:firstLineChars="100" w:firstLine="240"/>
        <w:rPr>
          <w:sz w:val="24"/>
        </w:rPr>
      </w:pPr>
      <w:r>
        <w:rPr>
          <w:sz w:val="24"/>
          <w:lang w:val="zh-TW" w:eastAsia="zh-TW"/>
        </w:rPr>
        <w:t>3</w:t>
      </w:r>
      <w:r>
        <w:rPr>
          <w:sz w:val="24"/>
          <w:lang w:val="zh-TW" w:eastAsia="zh-TW"/>
        </w:rPr>
        <w:t>）了解：</w:t>
      </w:r>
      <w:r>
        <w:rPr>
          <w:rFonts w:hint="eastAsia"/>
          <w:sz w:val="24"/>
        </w:rPr>
        <w:t>危机的概念与分类。</w:t>
      </w:r>
    </w:p>
    <w:p w14:paraId="5B331CED" w14:textId="77777777" w:rsidR="001D393E" w:rsidRDefault="00761ED3">
      <w:pPr>
        <w:spacing w:line="360" w:lineRule="auto"/>
        <w:rPr>
          <w:sz w:val="24"/>
        </w:rPr>
      </w:pPr>
      <w:r>
        <w:rPr>
          <w:rFonts w:hint="eastAsia"/>
          <w:sz w:val="24"/>
        </w:rPr>
        <w:t>（</w:t>
      </w:r>
      <w:r>
        <w:rPr>
          <w:rFonts w:hint="eastAsia"/>
          <w:sz w:val="24"/>
        </w:rPr>
        <w:t>2</w:t>
      </w:r>
      <w:r>
        <w:rPr>
          <w:rFonts w:hint="eastAsia"/>
          <w:sz w:val="24"/>
        </w:rPr>
        <w:t>）能力和技能目标</w:t>
      </w:r>
    </w:p>
    <w:p w14:paraId="52E9A18A" w14:textId="77777777" w:rsidR="001D393E" w:rsidRDefault="00761ED3">
      <w:pPr>
        <w:spacing w:line="360" w:lineRule="auto"/>
        <w:ind w:firstLineChars="100" w:firstLine="240"/>
        <w:rPr>
          <w:sz w:val="24"/>
        </w:rPr>
      </w:pPr>
      <w:r>
        <w:rPr>
          <w:rFonts w:hint="eastAsia"/>
          <w:sz w:val="24"/>
        </w:rPr>
        <w:t>1</w:t>
      </w:r>
      <w:r>
        <w:rPr>
          <w:rFonts w:hint="eastAsia"/>
          <w:sz w:val="24"/>
        </w:rPr>
        <w:t>）基本能力：</w:t>
      </w:r>
      <w:r>
        <w:rPr>
          <w:sz w:val="24"/>
        </w:rPr>
        <w:t>培养</w:t>
      </w:r>
      <w:proofErr w:type="gramStart"/>
      <w:r>
        <w:rPr>
          <w:sz w:val="24"/>
        </w:rPr>
        <w:t>医学生</w:t>
      </w:r>
      <w:r>
        <w:rPr>
          <w:rFonts w:hint="eastAsia"/>
          <w:sz w:val="24"/>
        </w:rPr>
        <w:t>跨诊断</w:t>
      </w:r>
      <w:proofErr w:type="gramEnd"/>
      <w:r>
        <w:rPr>
          <w:rFonts w:hint="eastAsia"/>
          <w:sz w:val="24"/>
        </w:rPr>
        <w:t>思维能力，对精神科急诊和</w:t>
      </w:r>
      <w:r>
        <w:rPr>
          <w:sz w:val="24"/>
        </w:rPr>
        <w:t>自杀、</w:t>
      </w:r>
      <w:r>
        <w:rPr>
          <w:rFonts w:hint="eastAsia"/>
          <w:sz w:val="24"/>
        </w:rPr>
        <w:t>攻击等高风险行为的识别</w:t>
      </w:r>
      <w:r>
        <w:rPr>
          <w:sz w:val="24"/>
        </w:rPr>
        <w:t>能力</w:t>
      </w:r>
      <w:r>
        <w:rPr>
          <w:rFonts w:hint="eastAsia"/>
          <w:sz w:val="24"/>
        </w:rPr>
        <w:t>。</w:t>
      </w:r>
    </w:p>
    <w:p w14:paraId="67E7051F" w14:textId="77777777" w:rsidR="001D393E" w:rsidRDefault="00761ED3">
      <w:pPr>
        <w:spacing w:line="360" w:lineRule="auto"/>
        <w:ind w:firstLineChars="100" w:firstLine="240"/>
        <w:rPr>
          <w:sz w:val="24"/>
        </w:rPr>
      </w:pPr>
      <w:r>
        <w:rPr>
          <w:rFonts w:hint="eastAsia"/>
          <w:sz w:val="24"/>
        </w:rPr>
        <w:t>2</w:t>
      </w:r>
      <w:r>
        <w:rPr>
          <w:rFonts w:hint="eastAsia"/>
          <w:sz w:val="24"/>
        </w:rPr>
        <w:t>）实践运用：</w:t>
      </w:r>
      <w:r>
        <w:rPr>
          <w:sz w:val="24"/>
        </w:rPr>
        <w:t>掌握</w:t>
      </w:r>
      <w:r>
        <w:rPr>
          <w:rFonts w:hint="eastAsia"/>
          <w:sz w:val="24"/>
        </w:rPr>
        <w:t>自杀和攻击等高</w:t>
      </w:r>
      <w:r>
        <w:rPr>
          <w:sz w:val="24"/>
        </w:rPr>
        <w:t>风险</w:t>
      </w:r>
      <w:r>
        <w:rPr>
          <w:rFonts w:hint="eastAsia"/>
          <w:sz w:val="24"/>
        </w:rPr>
        <w:t>行为的评估</w:t>
      </w:r>
      <w:r>
        <w:rPr>
          <w:sz w:val="24"/>
        </w:rPr>
        <w:t>和紧急处理</w:t>
      </w:r>
      <w:r>
        <w:rPr>
          <w:rFonts w:hint="eastAsia"/>
          <w:sz w:val="24"/>
        </w:rPr>
        <w:t>能力</w:t>
      </w:r>
      <w:r>
        <w:rPr>
          <w:sz w:val="24"/>
        </w:rPr>
        <w:t>。</w:t>
      </w:r>
    </w:p>
    <w:p w14:paraId="24BC55DF" w14:textId="77777777" w:rsidR="001D393E" w:rsidRDefault="00761ED3">
      <w:pPr>
        <w:spacing w:line="360" w:lineRule="auto"/>
        <w:ind w:firstLineChars="100" w:firstLine="240"/>
        <w:rPr>
          <w:sz w:val="24"/>
        </w:rPr>
      </w:pPr>
      <w:r>
        <w:rPr>
          <w:rFonts w:hint="eastAsia"/>
          <w:sz w:val="24"/>
        </w:rPr>
        <w:t>3</w:t>
      </w:r>
      <w:r>
        <w:rPr>
          <w:rFonts w:hint="eastAsia"/>
          <w:sz w:val="24"/>
        </w:rPr>
        <w:t>）持续学习：自杀和攻击行为的相关指南和专家共识。</w:t>
      </w:r>
    </w:p>
    <w:p w14:paraId="68371D28" w14:textId="77777777" w:rsidR="001D393E" w:rsidRDefault="00761ED3">
      <w:pPr>
        <w:spacing w:line="360" w:lineRule="auto"/>
        <w:rPr>
          <w:sz w:val="24"/>
        </w:rPr>
      </w:pPr>
      <w:r>
        <w:rPr>
          <w:rFonts w:hint="eastAsia"/>
          <w:sz w:val="24"/>
        </w:rPr>
        <w:t>（</w:t>
      </w:r>
      <w:r>
        <w:rPr>
          <w:rFonts w:hint="eastAsia"/>
          <w:sz w:val="24"/>
        </w:rPr>
        <w:t>3</w:t>
      </w:r>
      <w:r>
        <w:rPr>
          <w:rFonts w:hint="eastAsia"/>
          <w:sz w:val="24"/>
        </w:rPr>
        <w:t>）情感和价值目标</w:t>
      </w:r>
    </w:p>
    <w:p w14:paraId="25667CDF" w14:textId="77777777" w:rsidR="001D393E" w:rsidRDefault="00761ED3">
      <w:pPr>
        <w:spacing w:line="360" w:lineRule="auto"/>
        <w:ind w:firstLineChars="100" w:firstLine="240"/>
        <w:rPr>
          <w:sz w:val="24"/>
        </w:rPr>
      </w:pPr>
      <w:r>
        <w:rPr>
          <w:rFonts w:hint="eastAsia"/>
          <w:sz w:val="24"/>
        </w:rPr>
        <w:t>1</w:t>
      </w:r>
      <w:r>
        <w:rPr>
          <w:rFonts w:hint="eastAsia"/>
          <w:sz w:val="24"/>
        </w:rPr>
        <w:t>）人文素养：理解心理危机尤其自杀、自伤行为</w:t>
      </w:r>
      <w:r>
        <w:rPr>
          <w:sz w:val="24"/>
        </w:rPr>
        <w:t>背后的心理社会因素</w:t>
      </w:r>
      <w:r>
        <w:rPr>
          <w:rFonts w:hint="eastAsia"/>
          <w:sz w:val="24"/>
        </w:rPr>
        <w:t>、行为动机，加强对患者的人文关怀</w:t>
      </w:r>
      <w:r>
        <w:rPr>
          <w:sz w:val="24"/>
        </w:rPr>
        <w:t>。</w:t>
      </w:r>
    </w:p>
    <w:p w14:paraId="67D13BB8" w14:textId="77777777" w:rsidR="001D393E" w:rsidRDefault="00761ED3">
      <w:pPr>
        <w:spacing w:line="360" w:lineRule="auto"/>
        <w:ind w:firstLineChars="100" w:firstLine="240"/>
        <w:rPr>
          <w:sz w:val="24"/>
        </w:rPr>
      </w:pPr>
      <w:r>
        <w:rPr>
          <w:rFonts w:hint="eastAsia"/>
          <w:sz w:val="24"/>
        </w:rPr>
        <w:t>2</w:t>
      </w:r>
      <w:r>
        <w:rPr>
          <w:rFonts w:hint="eastAsia"/>
          <w:sz w:val="24"/>
        </w:rPr>
        <w:t>）职业道德：</w:t>
      </w:r>
      <w:r>
        <w:rPr>
          <w:sz w:val="24"/>
        </w:rPr>
        <w:t>强调</w:t>
      </w:r>
      <w:r>
        <w:rPr>
          <w:rFonts w:hint="eastAsia"/>
          <w:sz w:val="24"/>
        </w:rPr>
        <w:t>医学工作的</w:t>
      </w:r>
      <w:r>
        <w:rPr>
          <w:sz w:val="24"/>
        </w:rPr>
        <w:t>社会责任，认识</w:t>
      </w:r>
      <w:r>
        <w:rPr>
          <w:rFonts w:hint="eastAsia"/>
          <w:sz w:val="24"/>
        </w:rPr>
        <w:t>到</w:t>
      </w:r>
      <w:r>
        <w:rPr>
          <w:sz w:val="24"/>
        </w:rPr>
        <w:t>精神科急诊在公共卫生事件中的</w:t>
      </w:r>
      <w:r>
        <w:rPr>
          <w:rFonts w:hint="eastAsia"/>
          <w:sz w:val="24"/>
        </w:rPr>
        <w:t>重要</w:t>
      </w:r>
      <w:r>
        <w:rPr>
          <w:sz w:val="24"/>
        </w:rPr>
        <w:lastRenderedPageBreak/>
        <w:t>角色，</w:t>
      </w:r>
      <w:r>
        <w:rPr>
          <w:rFonts w:hint="eastAsia"/>
          <w:sz w:val="24"/>
        </w:rPr>
        <w:t>注重自身</w:t>
      </w:r>
      <w:r>
        <w:rPr>
          <w:sz w:val="24"/>
        </w:rPr>
        <w:t>综合</w:t>
      </w:r>
      <w:r>
        <w:rPr>
          <w:rFonts w:hint="eastAsia"/>
          <w:sz w:val="24"/>
        </w:rPr>
        <w:t>素质培养</w:t>
      </w:r>
      <w:r>
        <w:rPr>
          <w:sz w:val="24"/>
        </w:rPr>
        <w:t>。</w:t>
      </w:r>
    </w:p>
    <w:p w14:paraId="60ECF156" w14:textId="77777777" w:rsidR="001D393E" w:rsidRDefault="00761ED3">
      <w:pPr>
        <w:spacing w:line="360" w:lineRule="auto"/>
        <w:rPr>
          <w:rFonts w:cs="宋体"/>
          <w:b/>
          <w:bCs/>
          <w:sz w:val="24"/>
          <w:lang w:val="zh-TW" w:eastAsia="zh-TW"/>
        </w:rPr>
      </w:pPr>
      <w:r>
        <w:rPr>
          <w:b/>
          <w:bCs/>
          <w:sz w:val="24"/>
        </w:rPr>
        <w:t xml:space="preserve">2. </w:t>
      </w:r>
      <w:r>
        <w:rPr>
          <w:b/>
          <w:bCs/>
          <w:sz w:val="24"/>
        </w:rPr>
        <w:t>教学内容</w:t>
      </w:r>
    </w:p>
    <w:p w14:paraId="7CF354DE" w14:textId="77777777" w:rsidR="001D393E" w:rsidRDefault="00761ED3">
      <w:pPr>
        <w:spacing w:line="360" w:lineRule="auto"/>
        <w:rPr>
          <w:sz w:val="24"/>
        </w:rPr>
      </w:pPr>
      <w:r>
        <w:rPr>
          <w:rFonts w:hint="eastAsia"/>
          <w:sz w:val="24"/>
        </w:rPr>
        <w:t>（</w:t>
      </w:r>
      <w:r>
        <w:rPr>
          <w:rFonts w:hint="eastAsia"/>
          <w:sz w:val="24"/>
        </w:rPr>
        <w:t>1</w:t>
      </w:r>
      <w:r>
        <w:rPr>
          <w:rFonts w:hint="eastAsia"/>
          <w:sz w:val="24"/>
        </w:rPr>
        <w:t>）精神科急诊</w:t>
      </w:r>
    </w:p>
    <w:p w14:paraId="1E0BC6AE" w14:textId="77777777" w:rsidR="001D393E" w:rsidRDefault="00761ED3">
      <w:pPr>
        <w:spacing w:line="360" w:lineRule="auto"/>
        <w:ind w:firstLineChars="100" w:firstLine="240"/>
        <w:rPr>
          <w:sz w:val="24"/>
        </w:rPr>
      </w:pPr>
      <w:r>
        <w:rPr>
          <w:rFonts w:hint="eastAsia"/>
          <w:sz w:val="24"/>
        </w:rPr>
        <w:t>1</w:t>
      </w:r>
      <w:r>
        <w:rPr>
          <w:rFonts w:hint="eastAsia"/>
          <w:sz w:val="24"/>
        </w:rPr>
        <w:t>）概述</w:t>
      </w:r>
    </w:p>
    <w:p w14:paraId="44D1C8C4" w14:textId="77777777" w:rsidR="001D393E" w:rsidRDefault="00761ED3">
      <w:pPr>
        <w:spacing w:line="360" w:lineRule="auto"/>
        <w:ind w:firstLineChars="100" w:firstLine="240"/>
        <w:rPr>
          <w:sz w:val="24"/>
        </w:rPr>
      </w:pPr>
      <w:r>
        <w:rPr>
          <w:rFonts w:hint="eastAsia"/>
          <w:sz w:val="24"/>
        </w:rPr>
        <w:t>2</w:t>
      </w:r>
      <w:r>
        <w:rPr>
          <w:rFonts w:hint="eastAsia"/>
          <w:sz w:val="24"/>
        </w:rPr>
        <w:t>）自杀行为</w:t>
      </w:r>
    </w:p>
    <w:p w14:paraId="3F0FF2F3" w14:textId="77777777" w:rsidR="001D393E" w:rsidRDefault="00761ED3">
      <w:pPr>
        <w:spacing w:line="360" w:lineRule="auto"/>
        <w:ind w:firstLineChars="100" w:firstLine="240"/>
        <w:rPr>
          <w:sz w:val="24"/>
        </w:rPr>
      </w:pPr>
      <w:r>
        <w:rPr>
          <w:rFonts w:hint="eastAsia"/>
          <w:sz w:val="24"/>
        </w:rPr>
        <w:t>3</w:t>
      </w:r>
      <w:r>
        <w:rPr>
          <w:rFonts w:hint="eastAsia"/>
          <w:sz w:val="24"/>
        </w:rPr>
        <w:t>）攻击行为及危险评估</w:t>
      </w:r>
    </w:p>
    <w:p w14:paraId="61E835C2" w14:textId="77777777" w:rsidR="001D393E" w:rsidRDefault="00761ED3">
      <w:pPr>
        <w:spacing w:line="360" w:lineRule="auto"/>
        <w:rPr>
          <w:sz w:val="24"/>
        </w:rPr>
      </w:pPr>
      <w:r>
        <w:rPr>
          <w:rFonts w:hint="eastAsia"/>
          <w:sz w:val="24"/>
        </w:rPr>
        <w:t>（</w:t>
      </w:r>
      <w:r>
        <w:rPr>
          <w:rFonts w:hint="eastAsia"/>
          <w:sz w:val="24"/>
        </w:rPr>
        <w:t>2</w:t>
      </w:r>
      <w:r>
        <w:rPr>
          <w:rFonts w:hint="eastAsia"/>
          <w:sz w:val="24"/>
        </w:rPr>
        <w:t>）危机干预</w:t>
      </w:r>
    </w:p>
    <w:p w14:paraId="24633962"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）概述</w:t>
      </w:r>
    </w:p>
    <w:p w14:paraId="0D9D1948"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）危机的类型与结局</w:t>
      </w:r>
    </w:p>
    <w:p w14:paraId="5EDF86DE"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）危机干预的概念、方法与步骤</w:t>
      </w:r>
    </w:p>
    <w:p w14:paraId="4045D6D4" w14:textId="77777777" w:rsidR="001D393E" w:rsidRDefault="00761ED3">
      <w:pPr>
        <w:spacing w:line="360" w:lineRule="auto"/>
        <w:rPr>
          <w:b/>
          <w:bCs/>
          <w:sz w:val="24"/>
          <w:lang w:val="zh-TW" w:eastAsia="zh-TW"/>
        </w:rPr>
      </w:pPr>
      <w:r>
        <w:rPr>
          <w:b/>
          <w:bCs/>
          <w:sz w:val="24"/>
        </w:rPr>
        <w:t xml:space="preserve">3. </w:t>
      </w:r>
      <w:r>
        <w:rPr>
          <w:b/>
          <w:bCs/>
          <w:sz w:val="24"/>
        </w:rPr>
        <w:t>重点与难点</w:t>
      </w:r>
    </w:p>
    <w:p w14:paraId="524F573C" w14:textId="77777777" w:rsidR="001D393E" w:rsidRDefault="00761ED3">
      <w:pPr>
        <w:spacing w:line="360" w:lineRule="auto"/>
        <w:rPr>
          <w:sz w:val="24"/>
          <w:lang w:eastAsia="zh-TW"/>
        </w:rPr>
      </w:pPr>
      <w:r>
        <w:rPr>
          <w:sz w:val="24"/>
          <w:lang w:val="zh-TW" w:eastAsia="zh-TW"/>
        </w:rPr>
        <w:t>重点</w:t>
      </w:r>
      <w:r>
        <w:rPr>
          <w:rFonts w:hint="eastAsia"/>
          <w:sz w:val="24"/>
          <w:lang w:val="zh-TW" w:eastAsia="zh-TW"/>
        </w:rPr>
        <w:t>：</w:t>
      </w:r>
      <w:r>
        <w:rPr>
          <w:rFonts w:hint="eastAsia"/>
          <w:sz w:val="24"/>
        </w:rPr>
        <w:t>急诊精神病学的概念和精神科急诊的范围；自杀的概念、危险因素、评估；攻击行为的的概念、危险因素、评估及处理原则；危机干预的概念、方法与步骤。</w:t>
      </w:r>
    </w:p>
    <w:p w14:paraId="48D278EE" w14:textId="77777777" w:rsidR="001D393E" w:rsidRDefault="00761ED3">
      <w:pPr>
        <w:spacing w:line="360" w:lineRule="auto"/>
        <w:rPr>
          <w:rFonts w:eastAsiaTheme="minorEastAsia"/>
          <w:sz w:val="24"/>
        </w:rPr>
      </w:pPr>
      <w:r>
        <w:rPr>
          <w:sz w:val="24"/>
          <w:lang w:val="zh-TW" w:eastAsia="zh-TW"/>
        </w:rPr>
        <w:t>难点</w:t>
      </w:r>
      <w:r>
        <w:rPr>
          <w:rFonts w:hint="eastAsia"/>
          <w:sz w:val="24"/>
          <w:lang w:val="zh-TW" w:eastAsia="zh-TW"/>
        </w:rPr>
        <w:t>：</w:t>
      </w:r>
      <w:r>
        <w:rPr>
          <w:rFonts w:hint="eastAsia"/>
          <w:sz w:val="24"/>
        </w:rPr>
        <w:t>危机干预的方法与步骤。</w:t>
      </w:r>
    </w:p>
    <w:p w14:paraId="4D761E06" w14:textId="77777777" w:rsidR="001D393E" w:rsidRDefault="00761ED3">
      <w:pPr>
        <w:spacing w:line="360" w:lineRule="auto"/>
        <w:rPr>
          <w:b/>
          <w:bCs/>
          <w:sz w:val="24"/>
          <w:lang w:val="zh-TW"/>
        </w:rPr>
      </w:pPr>
      <w:r>
        <w:rPr>
          <w:rFonts w:hint="eastAsia"/>
          <w:b/>
          <w:bCs/>
          <w:sz w:val="24"/>
        </w:rPr>
        <w:t>4</w:t>
      </w:r>
      <w:r>
        <w:rPr>
          <w:b/>
          <w:bCs/>
          <w:sz w:val="24"/>
          <w:lang w:val="zh-TW" w:eastAsia="zh-TW"/>
        </w:rPr>
        <w:t xml:space="preserve">. </w:t>
      </w:r>
      <w:r>
        <w:rPr>
          <w:b/>
          <w:bCs/>
          <w:sz w:val="24"/>
          <w:lang w:val="zh-TW" w:eastAsia="zh-TW"/>
        </w:rPr>
        <w:t>育人元素</w:t>
      </w:r>
    </w:p>
    <w:p w14:paraId="476AA4AB" w14:textId="77777777" w:rsidR="001D393E" w:rsidRDefault="00761ED3">
      <w:pPr>
        <w:spacing w:line="360" w:lineRule="auto"/>
        <w:rPr>
          <w:rFonts w:asciiTheme="minorEastAsia" w:eastAsiaTheme="minorEastAsia" w:hAnsiTheme="minorEastAsia" w:cstheme="minorEastAsia"/>
          <w:sz w:val="24"/>
          <w:lang w:val="zh-TW"/>
        </w:rPr>
      </w:pPr>
      <w:r>
        <w:rPr>
          <w:rFonts w:asciiTheme="minorEastAsia" w:eastAsiaTheme="minorEastAsia" w:hAnsiTheme="minorEastAsia" w:cstheme="minorEastAsia" w:hint="eastAsia"/>
          <w:sz w:val="24"/>
          <w:lang w:val="zh-TW"/>
        </w:rPr>
        <w:t>着重培养学生“生命至上”的职业理念，训练快速评估</w:t>
      </w:r>
      <w:r>
        <w:rPr>
          <w:rFonts w:asciiTheme="minorEastAsia" w:eastAsiaTheme="minorEastAsia" w:hAnsiTheme="minorEastAsia" w:cstheme="minorEastAsia" w:hint="eastAsia"/>
          <w:sz w:val="24"/>
        </w:rPr>
        <w:t>和处置</w:t>
      </w:r>
      <w:r>
        <w:rPr>
          <w:rFonts w:asciiTheme="minorEastAsia" w:eastAsiaTheme="minorEastAsia" w:hAnsiTheme="minorEastAsia" w:cstheme="minorEastAsia" w:hint="eastAsia"/>
          <w:sz w:val="24"/>
          <w:lang w:val="zh-TW"/>
        </w:rPr>
        <w:t>风险</w:t>
      </w:r>
      <w:r>
        <w:rPr>
          <w:rFonts w:asciiTheme="minorEastAsia" w:eastAsiaTheme="minorEastAsia" w:hAnsiTheme="minorEastAsia" w:cstheme="minorEastAsia" w:hint="eastAsia"/>
          <w:sz w:val="24"/>
        </w:rPr>
        <w:t>行为</w:t>
      </w:r>
      <w:r>
        <w:rPr>
          <w:rFonts w:asciiTheme="minorEastAsia" w:eastAsiaTheme="minorEastAsia" w:hAnsiTheme="minorEastAsia" w:cstheme="minorEastAsia" w:hint="eastAsia"/>
          <w:sz w:val="24"/>
          <w:lang w:val="zh-TW"/>
        </w:rPr>
        <w:t>的临床能力、</w:t>
      </w:r>
      <w:r>
        <w:rPr>
          <w:rFonts w:asciiTheme="minorEastAsia" w:eastAsiaTheme="minorEastAsia" w:hAnsiTheme="minorEastAsia" w:cstheme="minorEastAsia" w:hint="eastAsia"/>
          <w:sz w:val="24"/>
        </w:rPr>
        <w:t>沉着冷静</w:t>
      </w:r>
      <w:r>
        <w:rPr>
          <w:rFonts w:asciiTheme="minorEastAsia" w:eastAsiaTheme="minorEastAsia" w:hAnsiTheme="minorEastAsia" w:cstheme="minorEastAsia" w:hint="eastAsia"/>
          <w:sz w:val="24"/>
          <w:lang w:val="zh-TW"/>
        </w:rPr>
        <w:t>的专业素养和对患者尊严的维护意识，</w:t>
      </w:r>
      <w:r>
        <w:rPr>
          <w:rFonts w:asciiTheme="minorEastAsia" w:eastAsiaTheme="minorEastAsia" w:hAnsiTheme="minorEastAsia" w:cstheme="minorEastAsia" w:hint="eastAsia"/>
          <w:sz w:val="24"/>
        </w:rPr>
        <w:t>重视特殊处置措施的</w:t>
      </w:r>
      <w:r>
        <w:rPr>
          <w:rFonts w:asciiTheme="minorEastAsia" w:eastAsiaTheme="minorEastAsia" w:hAnsiTheme="minorEastAsia" w:cstheme="minorEastAsia" w:hint="eastAsia"/>
          <w:sz w:val="24"/>
          <w:lang w:val="zh-TW"/>
        </w:rPr>
        <w:t>知情同意。同时要关注学生自身心理调适，建立健康的职业防御机制。</w:t>
      </w:r>
      <w:r>
        <w:rPr>
          <w:rFonts w:asciiTheme="minorEastAsia" w:eastAsiaTheme="minorEastAsia" w:hAnsiTheme="minorEastAsia" w:cstheme="minorEastAsia" w:hint="eastAsia"/>
          <w:sz w:val="24"/>
        </w:rPr>
        <w:t>强调在精神科急诊、危机干预工作中的边界意识和法律意识</w:t>
      </w:r>
      <w:r>
        <w:rPr>
          <w:rFonts w:asciiTheme="minorEastAsia" w:eastAsiaTheme="minorEastAsia" w:hAnsiTheme="minorEastAsia" w:cstheme="minorEastAsia" w:hint="eastAsia"/>
          <w:sz w:val="24"/>
          <w:lang w:val="zh-TW"/>
        </w:rPr>
        <w:t>。</w:t>
      </w:r>
    </w:p>
    <w:p w14:paraId="613C21D0" w14:textId="77777777" w:rsidR="001D393E" w:rsidRDefault="00761ED3">
      <w:pPr>
        <w:spacing w:line="360" w:lineRule="auto"/>
        <w:rPr>
          <w:b/>
          <w:bCs/>
          <w:sz w:val="24"/>
          <w:lang w:val="zh-TW" w:eastAsia="zh-TW"/>
        </w:rPr>
      </w:pPr>
      <w:r>
        <w:rPr>
          <w:rFonts w:hint="eastAsia"/>
          <w:b/>
          <w:bCs/>
          <w:sz w:val="24"/>
          <w:lang w:val="zh-TW"/>
        </w:rPr>
        <w:t xml:space="preserve">5. </w:t>
      </w:r>
      <w:r>
        <w:rPr>
          <w:rFonts w:hint="eastAsia"/>
          <w:b/>
          <w:bCs/>
          <w:sz w:val="24"/>
          <w:lang w:val="zh-TW" w:eastAsia="zh-TW"/>
        </w:rPr>
        <w:t>周次</w:t>
      </w:r>
    </w:p>
    <w:p w14:paraId="5AEA25C4" w14:textId="77777777" w:rsidR="001D393E" w:rsidRDefault="00761ED3">
      <w:pPr>
        <w:spacing w:line="360" w:lineRule="auto"/>
        <w:rPr>
          <w:sz w:val="24"/>
          <w:lang w:val="zh-TW" w:eastAsia="zh-TW"/>
        </w:rPr>
      </w:pPr>
      <w:r>
        <w:rPr>
          <w:rFonts w:hint="eastAsia"/>
          <w:sz w:val="24"/>
          <w:lang w:val="zh-TW" w:eastAsia="zh-TW"/>
        </w:rPr>
        <w:t>第</w:t>
      </w:r>
      <w:r>
        <w:rPr>
          <w:rFonts w:hint="eastAsia"/>
          <w:sz w:val="24"/>
        </w:rPr>
        <w:t>6</w:t>
      </w:r>
      <w:r>
        <w:rPr>
          <w:rFonts w:hint="eastAsia"/>
          <w:sz w:val="24"/>
          <w:lang w:val="zh-TW" w:eastAsia="zh-TW"/>
        </w:rPr>
        <w:t>周</w:t>
      </w:r>
    </w:p>
    <w:p w14:paraId="63B7BE0C" w14:textId="77777777" w:rsidR="001D393E" w:rsidRDefault="001D393E">
      <w:pPr>
        <w:spacing w:line="360" w:lineRule="auto"/>
        <w:rPr>
          <w:sz w:val="24"/>
          <w:lang w:val="zh-TW"/>
        </w:rPr>
      </w:pPr>
    </w:p>
    <w:p w14:paraId="1B02B724" w14:textId="77777777" w:rsidR="001D393E" w:rsidRDefault="00761ED3">
      <w:pPr>
        <w:pStyle w:val="3"/>
        <w:spacing w:before="240" w:after="240" w:line="360" w:lineRule="auto"/>
        <w:jc w:val="left"/>
        <w:rPr>
          <w:sz w:val="24"/>
          <w:lang w:val="zh-TW"/>
        </w:rPr>
      </w:pPr>
      <w:r>
        <w:rPr>
          <w:sz w:val="24"/>
          <w:lang w:val="zh-TW"/>
        </w:rPr>
        <w:t>第</w:t>
      </w:r>
      <w:r>
        <w:rPr>
          <w:rFonts w:hint="eastAsia"/>
          <w:sz w:val="24"/>
          <w:lang w:val="zh-TW"/>
        </w:rPr>
        <w:t>二十三</w:t>
      </w:r>
      <w:r>
        <w:rPr>
          <w:sz w:val="24"/>
          <w:lang w:val="zh-TW"/>
        </w:rPr>
        <w:t>章</w:t>
      </w:r>
      <w:r>
        <w:rPr>
          <w:rFonts w:hint="eastAsia"/>
          <w:sz w:val="24"/>
          <w:lang w:val="zh-TW"/>
        </w:rPr>
        <w:t xml:space="preserve"> </w:t>
      </w:r>
      <w:r>
        <w:rPr>
          <w:rFonts w:hint="eastAsia"/>
          <w:sz w:val="24"/>
          <w:lang w:val="zh-TW"/>
        </w:rPr>
        <w:t>会诊</w:t>
      </w:r>
      <w:r>
        <w:rPr>
          <w:rFonts w:hint="eastAsia"/>
          <w:sz w:val="24"/>
          <w:lang w:val="zh-TW"/>
        </w:rPr>
        <w:t>-</w:t>
      </w:r>
      <w:r>
        <w:rPr>
          <w:rFonts w:hint="eastAsia"/>
          <w:sz w:val="24"/>
          <w:lang w:val="zh-TW"/>
        </w:rPr>
        <w:t>联络精神病学【讲授】</w:t>
      </w:r>
      <w:r>
        <w:rPr>
          <w:sz w:val="24"/>
          <w:lang w:val="zh-TW"/>
        </w:rPr>
        <w:t>（</w:t>
      </w:r>
      <w:r>
        <w:rPr>
          <w:rFonts w:hint="eastAsia"/>
          <w:sz w:val="24"/>
        </w:rPr>
        <w:t>0.5</w:t>
      </w:r>
      <w:r>
        <w:rPr>
          <w:sz w:val="24"/>
          <w:lang w:val="zh-TW"/>
        </w:rPr>
        <w:t>学时）</w:t>
      </w:r>
    </w:p>
    <w:p w14:paraId="52389F51" w14:textId="77777777" w:rsidR="001D393E" w:rsidRDefault="00761ED3">
      <w:pPr>
        <w:spacing w:line="360" w:lineRule="auto"/>
        <w:rPr>
          <w:sz w:val="24"/>
          <w:lang w:val="zh-TW"/>
        </w:rPr>
      </w:pPr>
      <w:r>
        <w:rPr>
          <w:rFonts w:hint="eastAsia"/>
          <w:b/>
          <w:bCs/>
          <w:sz w:val="24"/>
        </w:rPr>
        <w:t>1.</w:t>
      </w:r>
      <w:r>
        <w:rPr>
          <w:b/>
          <w:bCs/>
          <w:sz w:val="24"/>
        </w:rPr>
        <w:t>教学基本要求</w:t>
      </w:r>
    </w:p>
    <w:p w14:paraId="6144CBF4" w14:textId="77777777" w:rsidR="001D393E" w:rsidRDefault="00761ED3">
      <w:pPr>
        <w:spacing w:line="360" w:lineRule="auto"/>
        <w:rPr>
          <w:sz w:val="24"/>
        </w:rPr>
      </w:pPr>
      <w:r>
        <w:rPr>
          <w:rFonts w:hint="eastAsia"/>
          <w:sz w:val="24"/>
          <w:lang w:val="zh-TW"/>
        </w:rPr>
        <w:t>（</w:t>
      </w:r>
      <w:r>
        <w:rPr>
          <w:rFonts w:hint="eastAsia"/>
          <w:sz w:val="24"/>
        </w:rPr>
        <w:t>1</w:t>
      </w:r>
      <w:r>
        <w:rPr>
          <w:rFonts w:hint="eastAsia"/>
          <w:sz w:val="24"/>
          <w:lang w:val="zh-TW"/>
        </w:rPr>
        <w:t>）知识</w:t>
      </w:r>
      <w:r>
        <w:rPr>
          <w:rFonts w:hint="eastAsia"/>
          <w:sz w:val="24"/>
        </w:rPr>
        <w:t>目标</w:t>
      </w:r>
    </w:p>
    <w:p w14:paraId="27512E34" w14:textId="77777777" w:rsidR="001D393E" w:rsidRDefault="00761ED3">
      <w:pPr>
        <w:spacing w:line="360" w:lineRule="auto"/>
        <w:ind w:firstLineChars="100" w:firstLine="240"/>
        <w:jc w:val="left"/>
        <w:rPr>
          <w:sz w:val="24"/>
        </w:rPr>
      </w:pPr>
      <w:r>
        <w:rPr>
          <w:rFonts w:hint="eastAsia"/>
          <w:sz w:val="24"/>
        </w:rPr>
        <w:t>1</w:t>
      </w:r>
      <w:r>
        <w:rPr>
          <w:rFonts w:hint="eastAsia"/>
          <w:sz w:val="24"/>
        </w:rPr>
        <w:t>）掌握：精神科联络会诊的定义、躯体疾病与精神症状之间的身心统一观。</w:t>
      </w:r>
    </w:p>
    <w:p w14:paraId="70663D35" w14:textId="77777777" w:rsidR="001D393E" w:rsidRDefault="00761ED3">
      <w:pPr>
        <w:spacing w:line="360" w:lineRule="auto"/>
        <w:ind w:firstLineChars="100" w:firstLine="240"/>
        <w:jc w:val="left"/>
        <w:rPr>
          <w:sz w:val="24"/>
        </w:rPr>
      </w:pPr>
      <w:r>
        <w:rPr>
          <w:rFonts w:hint="eastAsia"/>
          <w:sz w:val="24"/>
        </w:rPr>
        <w:t>2</w:t>
      </w:r>
      <w:r>
        <w:rPr>
          <w:rFonts w:hint="eastAsia"/>
          <w:sz w:val="24"/>
        </w:rPr>
        <w:t>）熟悉：</w:t>
      </w:r>
      <w:bookmarkStart w:id="14" w:name="_Hlk202913721"/>
      <w:r>
        <w:rPr>
          <w:rFonts w:hint="eastAsia"/>
          <w:sz w:val="24"/>
        </w:rPr>
        <w:t>精神科联络会诊的基本原则与工作模式</w:t>
      </w:r>
      <w:bookmarkEnd w:id="14"/>
      <w:r>
        <w:rPr>
          <w:rFonts w:hint="eastAsia"/>
          <w:sz w:val="24"/>
        </w:rPr>
        <w:t>。</w:t>
      </w:r>
    </w:p>
    <w:p w14:paraId="1D46FC90" w14:textId="77777777" w:rsidR="001D393E" w:rsidRDefault="00761ED3">
      <w:pPr>
        <w:pStyle w:val="af1"/>
        <w:spacing w:line="360" w:lineRule="auto"/>
        <w:ind w:firstLineChars="100" w:firstLine="240"/>
        <w:jc w:val="left"/>
        <w:rPr>
          <w:sz w:val="24"/>
        </w:rPr>
      </w:pPr>
      <w:r>
        <w:rPr>
          <w:rFonts w:hint="eastAsia"/>
          <w:sz w:val="24"/>
        </w:rPr>
        <w:t>3</w:t>
      </w:r>
      <w:r>
        <w:rPr>
          <w:rFonts w:hint="eastAsia"/>
          <w:sz w:val="24"/>
        </w:rPr>
        <w:t>）了解：综合医院提请会诊常见的精神症状及情绪、行为问题。</w:t>
      </w:r>
    </w:p>
    <w:p w14:paraId="4753DFC7" w14:textId="77777777" w:rsidR="001D393E" w:rsidRDefault="00761ED3">
      <w:pPr>
        <w:pStyle w:val="af1"/>
        <w:spacing w:line="360" w:lineRule="auto"/>
        <w:ind w:firstLineChars="0" w:firstLine="0"/>
        <w:jc w:val="left"/>
        <w:rPr>
          <w:sz w:val="24"/>
        </w:rPr>
      </w:pPr>
      <w:r>
        <w:rPr>
          <w:rFonts w:hint="eastAsia"/>
          <w:sz w:val="24"/>
          <w:lang w:val="zh-TW"/>
        </w:rPr>
        <w:t>（</w:t>
      </w:r>
      <w:r>
        <w:rPr>
          <w:rFonts w:hint="eastAsia"/>
          <w:sz w:val="24"/>
        </w:rPr>
        <w:t>2</w:t>
      </w:r>
      <w:r>
        <w:rPr>
          <w:rFonts w:hint="eastAsia"/>
          <w:sz w:val="24"/>
          <w:lang w:val="zh-TW"/>
        </w:rPr>
        <w:t>）</w:t>
      </w:r>
      <w:r>
        <w:rPr>
          <w:rFonts w:hint="eastAsia"/>
          <w:sz w:val="24"/>
        </w:rPr>
        <w:t>能力和</w:t>
      </w:r>
      <w:r>
        <w:rPr>
          <w:rFonts w:hint="eastAsia"/>
          <w:sz w:val="24"/>
          <w:lang w:val="zh-TW"/>
        </w:rPr>
        <w:t>技能</w:t>
      </w:r>
      <w:r>
        <w:rPr>
          <w:rFonts w:hint="eastAsia"/>
          <w:sz w:val="24"/>
        </w:rPr>
        <w:t>目标</w:t>
      </w:r>
    </w:p>
    <w:p w14:paraId="77BCA95C" w14:textId="77777777" w:rsidR="001D393E" w:rsidRDefault="00761ED3">
      <w:pPr>
        <w:spacing w:line="360" w:lineRule="auto"/>
        <w:ind w:firstLineChars="100" w:firstLine="240"/>
        <w:jc w:val="left"/>
        <w:rPr>
          <w:sz w:val="24"/>
        </w:rPr>
      </w:pPr>
      <w:bookmarkStart w:id="15" w:name="_Hlk202911233"/>
      <w:r>
        <w:rPr>
          <w:rFonts w:hint="eastAsia"/>
          <w:sz w:val="24"/>
        </w:rPr>
        <w:lastRenderedPageBreak/>
        <w:t>1</w:t>
      </w:r>
      <w:r>
        <w:rPr>
          <w:rFonts w:hint="eastAsia"/>
          <w:sz w:val="24"/>
        </w:rPr>
        <w:t>）基本能力：熟悉精神科联络会诊的基本原则与工作流程。</w:t>
      </w:r>
    </w:p>
    <w:p w14:paraId="1BBA26FC" w14:textId="77777777" w:rsidR="001D393E" w:rsidRDefault="00761ED3">
      <w:pPr>
        <w:spacing w:line="360" w:lineRule="auto"/>
        <w:ind w:firstLineChars="100" w:firstLine="240"/>
        <w:jc w:val="left"/>
        <w:rPr>
          <w:sz w:val="24"/>
        </w:rPr>
      </w:pPr>
      <w:r>
        <w:rPr>
          <w:rFonts w:hint="eastAsia"/>
          <w:sz w:val="24"/>
        </w:rPr>
        <w:t>2</w:t>
      </w:r>
      <w:r>
        <w:rPr>
          <w:rFonts w:hint="eastAsia"/>
          <w:sz w:val="24"/>
        </w:rPr>
        <w:t>）实践运用：学习与非精神科医师的沟通技巧以及提升对患者的病史、病情进行评估并制定治疗方案的能力。</w:t>
      </w:r>
    </w:p>
    <w:p w14:paraId="4F764F10" w14:textId="77777777" w:rsidR="001D393E" w:rsidRDefault="00761ED3">
      <w:pPr>
        <w:spacing w:line="360" w:lineRule="auto"/>
        <w:ind w:firstLineChars="100" w:firstLine="240"/>
        <w:jc w:val="left"/>
        <w:rPr>
          <w:sz w:val="24"/>
        </w:rPr>
      </w:pPr>
      <w:r>
        <w:rPr>
          <w:rFonts w:hint="eastAsia"/>
          <w:sz w:val="24"/>
        </w:rPr>
        <w:t>3</w:t>
      </w:r>
      <w:r>
        <w:rPr>
          <w:rFonts w:hint="eastAsia"/>
          <w:sz w:val="24"/>
        </w:rPr>
        <w:t>）持续学习：容易出现精神症状的各种躯体疾病以及精神药理学的相关知识。</w:t>
      </w:r>
      <w:bookmarkEnd w:id="15"/>
    </w:p>
    <w:p w14:paraId="08C3F787" w14:textId="77777777" w:rsidR="001D393E" w:rsidRDefault="00761ED3">
      <w:pPr>
        <w:pStyle w:val="af1"/>
        <w:spacing w:line="360" w:lineRule="auto"/>
        <w:ind w:firstLineChars="0" w:firstLine="0"/>
        <w:jc w:val="left"/>
        <w:rPr>
          <w:sz w:val="24"/>
        </w:rPr>
      </w:pPr>
      <w:r>
        <w:rPr>
          <w:rFonts w:hint="eastAsia"/>
          <w:sz w:val="24"/>
          <w:lang w:val="zh-TW"/>
        </w:rPr>
        <w:t>（</w:t>
      </w:r>
      <w:r>
        <w:rPr>
          <w:rFonts w:hint="eastAsia"/>
          <w:sz w:val="24"/>
        </w:rPr>
        <w:t>3</w:t>
      </w:r>
      <w:r>
        <w:rPr>
          <w:rFonts w:hint="eastAsia"/>
          <w:sz w:val="24"/>
          <w:lang w:val="zh-TW"/>
        </w:rPr>
        <w:t>）情感</w:t>
      </w:r>
      <w:r>
        <w:rPr>
          <w:rFonts w:hint="eastAsia"/>
          <w:sz w:val="24"/>
        </w:rPr>
        <w:t>和价值目标</w:t>
      </w:r>
      <w:r>
        <w:rPr>
          <w:sz w:val="24"/>
        </w:rPr>
        <w:t xml:space="preserve"> </w:t>
      </w:r>
    </w:p>
    <w:p w14:paraId="60FB99EF" w14:textId="77777777" w:rsidR="001D393E" w:rsidRDefault="00761ED3">
      <w:pPr>
        <w:spacing w:line="360" w:lineRule="auto"/>
        <w:ind w:firstLineChars="100" w:firstLine="240"/>
        <w:rPr>
          <w:sz w:val="24"/>
        </w:rPr>
      </w:pPr>
      <w:r>
        <w:rPr>
          <w:rFonts w:hint="eastAsia"/>
          <w:sz w:val="24"/>
        </w:rPr>
        <w:t>1</w:t>
      </w:r>
      <w:r>
        <w:rPr>
          <w:rFonts w:hint="eastAsia"/>
          <w:sz w:val="24"/>
        </w:rPr>
        <w:t>）人文素养：以患者为中心，充分尊重患者和治疗医师的知情权与参与决策权，结合患者实际情况做出科学决策。</w:t>
      </w:r>
    </w:p>
    <w:p w14:paraId="2F4D3FE4" w14:textId="77777777" w:rsidR="001D393E" w:rsidRDefault="00761ED3">
      <w:pPr>
        <w:spacing w:line="360" w:lineRule="auto"/>
        <w:ind w:firstLineChars="100" w:firstLine="240"/>
        <w:rPr>
          <w:sz w:val="28"/>
          <w:szCs w:val="28"/>
        </w:rPr>
      </w:pPr>
      <w:r>
        <w:rPr>
          <w:rFonts w:hint="eastAsia"/>
          <w:sz w:val="24"/>
        </w:rPr>
        <w:t>2</w:t>
      </w:r>
      <w:r>
        <w:rPr>
          <w:rFonts w:hint="eastAsia"/>
          <w:sz w:val="24"/>
        </w:rPr>
        <w:t>）职业道德：倡导全人医疗，以整体医学观的理念看到患者，强调精神健康与躯体健康的同等重要性，避免“身心二元割裂”，</w:t>
      </w:r>
      <w:proofErr w:type="gramStart"/>
      <w:r>
        <w:rPr>
          <w:rFonts w:hint="eastAsia"/>
          <w:sz w:val="24"/>
        </w:rPr>
        <w:t>尊重非</w:t>
      </w:r>
      <w:proofErr w:type="gramEnd"/>
      <w:r>
        <w:rPr>
          <w:rFonts w:hint="eastAsia"/>
          <w:sz w:val="24"/>
        </w:rPr>
        <w:t>精神科医护的角色，学习以合作而非“权威”姿态提供建议。</w:t>
      </w:r>
    </w:p>
    <w:p w14:paraId="4198CE0B" w14:textId="77777777" w:rsidR="001D393E" w:rsidRDefault="00761ED3">
      <w:pPr>
        <w:spacing w:line="360" w:lineRule="auto"/>
        <w:rPr>
          <w:rFonts w:cs="宋体"/>
          <w:b/>
          <w:bCs/>
          <w:sz w:val="24"/>
          <w:lang w:val="zh-TW"/>
        </w:rPr>
      </w:pPr>
      <w:r>
        <w:rPr>
          <w:b/>
          <w:bCs/>
          <w:sz w:val="24"/>
        </w:rPr>
        <w:t xml:space="preserve">2. </w:t>
      </w:r>
      <w:r>
        <w:rPr>
          <w:b/>
          <w:bCs/>
          <w:sz w:val="24"/>
        </w:rPr>
        <w:t>教学内容</w:t>
      </w:r>
    </w:p>
    <w:p w14:paraId="1E254906" w14:textId="77777777" w:rsidR="001D393E" w:rsidRDefault="00761ED3">
      <w:pPr>
        <w:spacing w:line="360" w:lineRule="auto"/>
        <w:rPr>
          <w:sz w:val="24"/>
        </w:rPr>
      </w:pPr>
      <w:r>
        <w:rPr>
          <w:rFonts w:hint="eastAsia"/>
          <w:sz w:val="24"/>
        </w:rPr>
        <w:t>（</w:t>
      </w:r>
      <w:r>
        <w:rPr>
          <w:rFonts w:hint="eastAsia"/>
          <w:sz w:val="24"/>
        </w:rPr>
        <w:t>1</w:t>
      </w:r>
      <w:r>
        <w:rPr>
          <w:rFonts w:hint="eastAsia"/>
          <w:sz w:val="24"/>
        </w:rPr>
        <w:t>）概述</w:t>
      </w:r>
    </w:p>
    <w:p w14:paraId="176F3A88" w14:textId="77777777" w:rsidR="001D393E" w:rsidRDefault="00761ED3">
      <w:pPr>
        <w:spacing w:line="360" w:lineRule="auto"/>
        <w:ind w:firstLineChars="100" w:firstLine="240"/>
        <w:rPr>
          <w:sz w:val="24"/>
        </w:rPr>
      </w:pPr>
      <w:bookmarkStart w:id="16" w:name="_Hlk202911203"/>
      <w:r>
        <w:rPr>
          <w:rFonts w:hint="eastAsia"/>
          <w:sz w:val="24"/>
        </w:rPr>
        <w:t>1</w:t>
      </w:r>
      <w:r>
        <w:rPr>
          <w:rFonts w:hint="eastAsia"/>
          <w:sz w:val="24"/>
        </w:rPr>
        <w:t>）躯体疾病与精神疾病的身心统一观</w:t>
      </w:r>
    </w:p>
    <w:p w14:paraId="21253499" w14:textId="77777777" w:rsidR="001D393E" w:rsidRDefault="00761ED3">
      <w:pPr>
        <w:spacing w:line="360" w:lineRule="auto"/>
        <w:ind w:firstLineChars="100" w:firstLine="240"/>
        <w:rPr>
          <w:sz w:val="24"/>
        </w:rPr>
      </w:pPr>
      <w:r>
        <w:rPr>
          <w:rFonts w:hint="eastAsia"/>
          <w:sz w:val="24"/>
        </w:rPr>
        <w:t>2</w:t>
      </w:r>
      <w:r>
        <w:rPr>
          <w:rFonts w:hint="eastAsia"/>
          <w:sz w:val="24"/>
        </w:rPr>
        <w:t>）精神科联络会诊的定义、历史发展及现状</w:t>
      </w:r>
    </w:p>
    <w:p w14:paraId="2B5F861C" w14:textId="77777777" w:rsidR="001D393E" w:rsidRDefault="00761ED3">
      <w:pPr>
        <w:spacing w:line="360" w:lineRule="auto"/>
        <w:ind w:firstLineChars="100" w:firstLine="240"/>
        <w:rPr>
          <w:rFonts w:eastAsiaTheme="minorEastAsia"/>
          <w:sz w:val="24"/>
        </w:rPr>
      </w:pPr>
      <w:r>
        <w:rPr>
          <w:rFonts w:hint="eastAsia"/>
          <w:sz w:val="24"/>
        </w:rPr>
        <w:t>3</w:t>
      </w:r>
      <w:r>
        <w:rPr>
          <w:rFonts w:hint="eastAsia"/>
          <w:sz w:val="24"/>
        </w:rPr>
        <w:t>）精神科联络会诊的基本原则与工作模式</w:t>
      </w:r>
    </w:p>
    <w:bookmarkEnd w:id="16"/>
    <w:p w14:paraId="0AA8A050" w14:textId="77777777" w:rsidR="001D393E" w:rsidRDefault="00761ED3">
      <w:pPr>
        <w:spacing w:line="360" w:lineRule="auto"/>
        <w:rPr>
          <w:sz w:val="24"/>
        </w:rPr>
      </w:pPr>
      <w:r>
        <w:rPr>
          <w:rFonts w:hint="eastAsia"/>
          <w:sz w:val="24"/>
        </w:rPr>
        <w:t>（</w:t>
      </w:r>
      <w:r>
        <w:rPr>
          <w:rFonts w:hint="eastAsia"/>
          <w:sz w:val="24"/>
        </w:rPr>
        <w:t>2</w:t>
      </w:r>
      <w:r>
        <w:rPr>
          <w:rFonts w:hint="eastAsia"/>
          <w:sz w:val="24"/>
        </w:rPr>
        <w:t>）</w:t>
      </w:r>
      <w:r>
        <w:rPr>
          <w:rFonts w:hint="eastAsia"/>
          <w:sz w:val="24"/>
        </w:rPr>
        <w:t xml:space="preserve"> </w:t>
      </w:r>
      <w:bookmarkStart w:id="17" w:name="_Hlk202913900"/>
      <w:r>
        <w:rPr>
          <w:rFonts w:hint="eastAsia"/>
          <w:sz w:val="24"/>
        </w:rPr>
        <w:t>综合医院提请会诊常见的精神症状及情绪、行为问题</w:t>
      </w:r>
      <w:bookmarkEnd w:id="17"/>
    </w:p>
    <w:p w14:paraId="021AE320" w14:textId="77777777" w:rsidR="001D393E" w:rsidRDefault="00761ED3">
      <w:pPr>
        <w:spacing w:line="360" w:lineRule="auto"/>
        <w:ind w:leftChars="100" w:left="210"/>
        <w:rPr>
          <w:sz w:val="24"/>
        </w:rPr>
      </w:pPr>
      <w:r>
        <w:rPr>
          <w:rFonts w:hint="eastAsia"/>
          <w:sz w:val="24"/>
        </w:rPr>
        <w:t>1</w:t>
      </w:r>
      <w:r>
        <w:rPr>
          <w:rFonts w:hint="eastAsia"/>
          <w:sz w:val="24"/>
        </w:rPr>
        <w:t>）焦虑、抑郁</w:t>
      </w:r>
    </w:p>
    <w:p w14:paraId="5C87EFBB" w14:textId="77777777" w:rsidR="001D393E" w:rsidRDefault="00761ED3">
      <w:pPr>
        <w:spacing w:line="360" w:lineRule="auto"/>
        <w:ind w:leftChars="100" w:left="210"/>
        <w:rPr>
          <w:sz w:val="24"/>
        </w:rPr>
      </w:pPr>
      <w:r>
        <w:rPr>
          <w:rFonts w:hint="eastAsia"/>
          <w:sz w:val="24"/>
        </w:rPr>
        <w:t>2</w:t>
      </w:r>
      <w:r>
        <w:rPr>
          <w:rFonts w:hint="eastAsia"/>
          <w:sz w:val="24"/>
        </w:rPr>
        <w:t>）自杀企图与行为</w:t>
      </w:r>
    </w:p>
    <w:p w14:paraId="6604C01C" w14:textId="77777777" w:rsidR="001D393E" w:rsidRDefault="00761ED3">
      <w:pPr>
        <w:spacing w:line="360" w:lineRule="auto"/>
        <w:ind w:leftChars="100" w:left="210"/>
        <w:rPr>
          <w:sz w:val="24"/>
        </w:rPr>
      </w:pPr>
      <w:r>
        <w:rPr>
          <w:rFonts w:hint="eastAsia"/>
          <w:sz w:val="24"/>
        </w:rPr>
        <w:t>3</w:t>
      </w:r>
      <w:r>
        <w:rPr>
          <w:rFonts w:hint="eastAsia"/>
          <w:sz w:val="24"/>
        </w:rPr>
        <w:t>）精神病性症状</w:t>
      </w:r>
    </w:p>
    <w:p w14:paraId="5F4AE795" w14:textId="77777777" w:rsidR="001D393E" w:rsidRDefault="00761ED3">
      <w:pPr>
        <w:spacing w:line="360" w:lineRule="auto"/>
        <w:ind w:leftChars="100" w:left="210"/>
        <w:rPr>
          <w:sz w:val="24"/>
        </w:rPr>
      </w:pPr>
      <w:r>
        <w:rPr>
          <w:rFonts w:hint="eastAsia"/>
          <w:sz w:val="24"/>
        </w:rPr>
        <w:t>4</w:t>
      </w:r>
      <w:r>
        <w:rPr>
          <w:rFonts w:hint="eastAsia"/>
          <w:sz w:val="24"/>
        </w:rPr>
        <w:t>）激越</w:t>
      </w:r>
    </w:p>
    <w:p w14:paraId="57A3312B" w14:textId="77777777" w:rsidR="001D393E" w:rsidRDefault="00761ED3">
      <w:pPr>
        <w:spacing w:line="360" w:lineRule="auto"/>
        <w:ind w:leftChars="100" w:left="210"/>
        <w:rPr>
          <w:sz w:val="24"/>
        </w:rPr>
      </w:pPr>
      <w:r>
        <w:rPr>
          <w:rFonts w:hint="eastAsia"/>
          <w:sz w:val="24"/>
        </w:rPr>
        <w:t>5</w:t>
      </w:r>
      <w:r>
        <w:rPr>
          <w:rFonts w:hint="eastAsia"/>
          <w:sz w:val="24"/>
        </w:rPr>
        <w:t>）睡眠障碍</w:t>
      </w:r>
    </w:p>
    <w:p w14:paraId="2AA229FF" w14:textId="77777777" w:rsidR="001D393E" w:rsidRDefault="00761ED3">
      <w:pPr>
        <w:spacing w:line="360" w:lineRule="auto"/>
        <w:ind w:leftChars="100" w:left="210"/>
        <w:rPr>
          <w:sz w:val="24"/>
        </w:rPr>
      </w:pPr>
      <w:r>
        <w:rPr>
          <w:rFonts w:hint="eastAsia"/>
          <w:sz w:val="24"/>
        </w:rPr>
        <w:t>6</w:t>
      </w:r>
      <w:r>
        <w:rPr>
          <w:rFonts w:hint="eastAsia"/>
          <w:sz w:val="24"/>
        </w:rPr>
        <w:t>）疼痛</w:t>
      </w:r>
    </w:p>
    <w:p w14:paraId="2A31DA47" w14:textId="77777777" w:rsidR="001D393E" w:rsidRDefault="00761ED3">
      <w:pPr>
        <w:spacing w:line="360" w:lineRule="auto"/>
        <w:ind w:leftChars="100" w:left="210"/>
        <w:rPr>
          <w:sz w:val="24"/>
        </w:rPr>
      </w:pPr>
      <w:r>
        <w:rPr>
          <w:rFonts w:hint="eastAsia"/>
          <w:sz w:val="24"/>
        </w:rPr>
        <w:t>7</w:t>
      </w:r>
      <w:r>
        <w:rPr>
          <w:rFonts w:hint="eastAsia"/>
          <w:sz w:val="24"/>
        </w:rPr>
        <w:t>）缺乏客观检查所见的躯体症状主诉</w:t>
      </w:r>
    </w:p>
    <w:p w14:paraId="558FA9F0" w14:textId="77777777" w:rsidR="001D393E" w:rsidRDefault="00761ED3">
      <w:pPr>
        <w:spacing w:line="360" w:lineRule="auto"/>
        <w:ind w:leftChars="100" w:left="210"/>
        <w:rPr>
          <w:sz w:val="24"/>
        </w:rPr>
      </w:pPr>
      <w:r>
        <w:rPr>
          <w:rFonts w:hint="eastAsia"/>
          <w:sz w:val="24"/>
        </w:rPr>
        <w:t>8</w:t>
      </w:r>
      <w:r>
        <w:rPr>
          <w:rFonts w:hint="eastAsia"/>
          <w:sz w:val="24"/>
        </w:rPr>
        <w:t>）谵妄</w:t>
      </w:r>
    </w:p>
    <w:p w14:paraId="0377355B" w14:textId="77777777" w:rsidR="001D393E" w:rsidRDefault="00761ED3">
      <w:pPr>
        <w:spacing w:line="360" w:lineRule="auto"/>
        <w:rPr>
          <w:b/>
          <w:bCs/>
          <w:sz w:val="24"/>
          <w:lang w:val="zh-TW"/>
        </w:rPr>
      </w:pPr>
      <w:r>
        <w:rPr>
          <w:b/>
          <w:bCs/>
          <w:sz w:val="24"/>
        </w:rPr>
        <w:t xml:space="preserve">3. </w:t>
      </w:r>
      <w:r>
        <w:rPr>
          <w:b/>
          <w:bCs/>
          <w:sz w:val="24"/>
        </w:rPr>
        <w:t>重点与难点</w:t>
      </w:r>
    </w:p>
    <w:p w14:paraId="0F469D62" w14:textId="77777777" w:rsidR="001D393E" w:rsidRDefault="00761ED3">
      <w:pPr>
        <w:spacing w:line="360" w:lineRule="auto"/>
        <w:rPr>
          <w:sz w:val="24"/>
          <w:lang w:val="zh-TW"/>
        </w:rPr>
      </w:pPr>
      <w:r>
        <w:rPr>
          <w:rFonts w:hint="eastAsia"/>
          <w:sz w:val="24"/>
          <w:lang w:val="zh-TW"/>
        </w:rPr>
        <w:t>重点：掌握精神科联络会诊的</w:t>
      </w:r>
      <w:r>
        <w:rPr>
          <w:rFonts w:hint="eastAsia"/>
          <w:sz w:val="24"/>
        </w:rPr>
        <w:t>定义</w:t>
      </w:r>
      <w:r>
        <w:rPr>
          <w:rFonts w:hint="eastAsia"/>
          <w:sz w:val="24"/>
          <w:lang w:val="zh-TW"/>
        </w:rPr>
        <w:t>、躯体疾病与精神疾病的身心统一观。</w:t>
      </w:r>
    </w:p>
    <w:p w14:paraId="23106A5B" w14:textId="77777777" w:rsidR="001D393E" w:rsidRDefault="00761ED3">
      <w:pPr>
        <w:spacing w:line="360" w:lineRule="auto"/>
        <w:rPr>
          <w:rFonts w:eastAsiaTheme="minorEastAsia"/>
          <w:sz w:val="24"/>
          <w:lang w:val="zh-TW"/>
        </w:rPr>
      </w:pPr>
      <w:r>
        <w:rPr>
          <w:rFonts w:hint="eastAsia"/>
          <w:sz w:val="24"/>
          <w:lang w:val="zh-TW"/>
        </w:rPr>
        <w:t>难点：综合医院提请会诊常见的精神症状及情绪、行为问题。</w:t>
      </w:r>
    </w:p>
    <w:p w14:paraId="47CCEFE9" w14:textId="77777777" w:rsidR="001D393E" w:rsidRDefault="00761ED3">
      <w:pPr>
        <w:spacing w:line="360" w:lineRule="auto"/>
        <w:rPr>
          <w:sz w:val="24"/>
          <w:lang w:val="zh-TW"/>
        </w:rPr>
      </w:pPr>
      <w:r>
        <w:rPr>
          <w:rFonts w:hint="eastAsia"/>
          <w:b/>
          <w:bCs/>
          <w:sz w:val="24"/>
          <w:lang w:val="zh-TW"/>
        </w:rPr>
        <w:t xml:space="preserve">4. </w:t>
      </w:r>
      <w:r>
        <w:rPr>
          <w:rFonts w:hint="eastAsia"/>
          <w:b/>
          <w:bCs/>
          <w:sz w:val="24"/>
          <w:lang w:val="zh-TW"/>
        </w:rPr>
        <w:t>育人元素</w:t>
      </w:r>
    </w:p>
    <w:p w14:paraId="1C1CA918" w14:textId="77777777" w:rsidR="001D393E" w:rsidRDefault="00761ED3">
      <w:pPr>
        <w:spacing w:line="360" w:lineRule="auto"/>
        <w:rPr>
          <w:sz w:val="24"/>
          <w:lang w:val="zh-TW"/>
        </w:rPr>
      </w:pPr>
      <w:r>
        <w:rPr>
          <w:rFonts w:hint="eastAsia"/>
          <w:sz w:val="24"/>
          <w:lang w:val="zh-TW"/>
        </w:rPr>
        <w:t>（</w:t>
      </w:r>
      <w:r>
        <w:rPr>
          <w:rFonts w:hint="eastAsia"/>
          <w:sz w:val="24"/>
          <w:lang w:val="zh-TW"/>
        </w:rPr>
        <w:t>1</w:t>
      </w:r>
      <w:r>
        <w:rPr>
          <w:rFonts w:hint="eastAsia"/>
          <w:sz w:val="24"/>
          <w:lang w:val="zh-TW"/>
        </w:rPr>
        <w:t>）强调医生在这一领域的职业素养和责任感的重要性。培养学生尊重患者的隐私和权利，关心患者的全面健康，不仅仅是治疗疾病，还要关注患者的心理和社会需求。</w:t>
      </w:r>
    </w:p>
    <w:p w14:paraId="128FC355" w14:textId="77777777" w:rsidR="001D393E" w:rsidRDefault="00761ED3">
      <w:pPr>
        <w:spacing w:line="360" w:lineRule="auto"/>
        <w:rPr>
          <w:sz w:val="24"/>
          <w:lang w:val="zh-TW"/>
        </w:rPr>
      </w:pPr>
      <w:r>
        <w:rPr>
          <w:rFonts w:hint="eastAsia"/>
          <w:sz w:val="24"/>
          <w:lang w:val="zh-TW"/>
        </w:rPr>
        <w:lastRenderedPageBreak/>
        <w:t>（</w:t>
      </w:r>
      <w:r>
        <w:rPr>
          <w:rFonts w:hint="eastAsia"/>
          <w:sz w:val="24"/>
        </w:rPr>
        <w:t>2</w:t>
      </w:r>
      <w:r>
        <w:rPr>
          <w:rFonts w:hint="eastAsia"/>
          <w:sz w:val="24"/>
          <w:lang w:val="zh-TW"/>
        </w:rPr>
        <w:t>）精神科联络会诊需要与其他医疗专业人员进行良好的沟通和协作。通过教学，培养学生的沟通技巧、团队合作精神和协作能力，使他们能够与不同专业的人员共同为患者提供最佳的医疗护理。</w:t>
      </w:r>
    </w:p>
    <w:p w14:paraId="30453D8A" w14:textId="77777777" w:rsidR="001D393E" w:rsidRDefault="00761ED3">
      <w:pPr>
        <w:spacing w:line="360" w:lineRule="auto"/>
        <w:rPr>
          <w:sz w:val="24"/>
          <w:lang w:val="zh-TW"/>
        </w:rPr>
      </w:pPr>
      <w:r>
        <w:rPr>
          <w:rFonts w:hint="eastAsia"/>
          <w:sz w:val="24"/>
          <w:lang w:val="zh-TW"/>
        </w:rPr>
        <w:t>（</w:t>
      </w:r>
      <w:r>
        <w:rPr>
          <w:rFonts w:hint="eastAsia"/>
          <w:sz w:val="24"/>
        </w:rPr>
        <w:t>3</w:t>
      </w:r>
      <w:r>
        <w:rPr>
          <w:rFonts w:hint="eastAsia"/>
          <w:sz w:val="24"/>
          <w:lang w:val="zh-TW"/>
        </w:rPr>
        <w:t>）在教学中引导学生关注患者的人文关怀，强调以患者为中心的医疗服务理念。培养学生的</w:t>
      </w:r>
      <w:proofErr w:type="gramStart"/>
      <w:r>
        <w:rPr>
          <w:rFonts w:hint="eastAsia"/>
          <w:sz w:val="24"/>
          <w:lang w:val="zh-TW"/>
        </w:rPr>
        <w:t>同理心</w:t>
      </w:r>
      <w:proofErr w:type="gramEnd"/>
      <w:r>
        <w:rPr>
          <w:rFonts w:hint="eastAsia"/>
          <w:sz w:val="24"/>
          <w:lang w:val="zh-TW"/>
        </w:rPr>
        <w:t>和关爱他人的品质，让他们能够理解并尊重患者的感受和需求，提供温暖、尊重和支持的医疗环境。</w:t>
      </w:r>
    </w:p>
    <w:p w14:paraId="6B56B0AB" w14:textId="77777777" w:rsidR="001D393E" w:rsidRDefault="00761ED3">
      <w:pPr>
        <w:spacing w:line="360" w:lineRule="auto"/>
        <w:rPr>
          <w:b/>
          <w:bCs/>
          <w:sz w:val="24"/>
          <w:lang w:val="zh-TW" w:eastAsia="zh-TW"/>
        </w:rPr>
      </w:pPr>
      <w:r>
        <w:rPr>
          <w:rFonts w:hint="eastAsia"/>
          <w:b/>
          <w:bCs/>
          <w:sz w:val="24"/>
          <w:lang w:val="zh-TW"/>
        </w:rPr>
        <w:t xml:space="preserve">5. </w:t>
      </w:r>
      <w:r>
        <w:rPr>
          <w:rFonts w:hint="eastAsia"/>
          <w:b/>
          <w:bCs/>
          <w:sz w:val="24"/>
          <w:lang w:val="zh-TW" w:eastAsia="zh-TW"/>
        </w:rPr>
        <w:t>周次</w:t>
      </w:r>
    </w:p>
    <w:p w14:paraId="77C492A5" w14:textId="77777777" w:rsidR="001D393E" w:rsidRDefault="00761ED3">
      <w:pPr>
        <w:spacing w:line="360" w:lineRule="auto"/>
        <w:rPr>
          <w:sz w:val="24"/>
          <w:lang w:val="zh-TW" w:eastAsia="zh-TW"/>
        </w:rPr>
      </w:pPr>
      <w:r>
        <w:rPr>
          <w:rFonts w:hint="eastAsia"/>
          <w:sz w:val="24"/>
          <w:lang w:val="zh-TW" w:eastAsia="zh-TW"/>
        </w:rPr>
        <w:t>第</w:t>
      </w:r>
      <w:r>
        <w:rPr>
          <w:rFonts w:hint="eastAsia"/>
          <w:sz w:val="24"/>
        </w:rPr>
        <w:t>5</w:t>
      </w:r>
      <w:r>
        <w:rPr>
          <w:rFonts w:hint="eastAsia"/>
          <w:sz w:val="24"/>
          <w:lang w:val="zh-TW" w:eastAsia="zh-TW"/>
        </w:rPr>
        <w:t>周</w:t>
      </w:r>
    </w:p>
    <w:p w14:paraId="4B3AADF7" w14:textId="77777777" w:rsidR="001D393E" w:rsidRDefault="001D393E">
      <w:pPr>
        <w:spacing w:line="360" w:lineRule="auto"/>
        <w:rPr>
          <w:sz w:val="24"/>
          <w:lang w:val="zh-TW"/>
        </w:rPr>
      </w:pPr>
    </w:p>
    <w:p w14:paraId="2530B778" w14:textId="77777777" w:rsidR="001D393E" w:rsidRDefault="00761ED3">
      <w:pPr>
        <w:pStyle w:val="3"/>
        <w:spacing w:before="240" w:after="240" w:line="360" w:lineRule="auto"/>
        <w:rPr>
          <w:sz w:val="24"/>
          <w:lang w:val="zh-TW"/>
        </w:rPr>
      </w:pPr>
      <w:r>
        <w:rPr>
          <w:sz w:val="24"/>
          <w:lang w:val="zh-TW" w:eastAsia="zh-TW"/>
        </w:rPr>
        <w:t>第</w:t>
      </w:r>
      <w:r>
        <w:rPr>
          <w:rFonts w:hint="eastAsia"/>
          <w:sz w:val="24"/>
        </w:rPr>
        <w:t>二十四</w:t>
      </w:r>
      <w:r>
        <w:rPr>
          <w:sz w:val="24"/>
          <w:lang w:val="zh-TW" w:eastAsia="zh-TW"/>
        </w:rPr>
        <w:t>章</w:t>
      </w:r>
      <w:r>
        <w:rPr>
          <w:rFonts w:hint="eastAsia"/>
          <w:sz w:val="24"/>
          <w:lang w:val="zh-TW"/>
        </w:rPr>
        <w:t xml:space="preserve"> </w:t>
      </w:r>
      <w:r>
        <w:rPr>
          <w:rFonts w:hint="eastAsia"/>
          <w:sz w:val="24"/>
        </w:rPr>
        <w:t>治疗学</w:t>
      </w:r>
      <w:r>
        <w:rPr>
          <w:rFonts w:hint="eastAsia"/>
          <w:sz w:val="24"/>
          <w:lang w:val="zh-TW"/>
        </w:rPr>
        <w:t>【讲授】</w:t>
      </w:r>
      <w:r>
        <w:rPr>
          <w:sz w:val="24"/>
          <w:lang w:val="zh-TW" w:eastAsia="zh-TW"/>
        </w:rPr>
        <w:t>（</w:t>
      </w:r>
      <w:r>
        <w:rPr>
          <w:rFonts w:hint="eastAsia"/>
          <w:sz w:val="24"/>
        </w:rPr>
        <w:t>2</w:t>
      </w:r>
      <w:r>
        <w:rPr>
          <w:sz w:val="24"/>
          <w:lang w:val="zh-TW" w:eastAsia="zh-TW"/>
        </w:rPr>
        <w:t>学时）</w:t>
      </w:r>
    </w:p>
    <w:p w14:paraId="58FB4F28" w14:textId="77777777" w:rsidR="001D393E" w:rsidRDefault="00761ED3">
      <w:pPr>
        <w:spacing w:line="360" w:lineRule="auto"/>
        <w:rPr>
          <w:b/>
          <w:bCs/>
          <w:sz w:val="24"/>
        </w:rPr>
      </w:pPr>
      <w:r>
        <w:rPr>
          <w:b/>
          <w:bCs/>
          <w:sz w:val="24"/>
        </w:rPr>
        <w:t xml:space="preserve">1. </w:t>
      </w:r>
      <w:r>
        <w:rPr>
          <w:b/>
          <w:bCs/>
          <w:sz w:val="24"/>
        </w:rPr>
        <w:t>教学基本要求</w:t>
      </w:r>
    </w:p>
    <w:p w14:paraId="3C18A632" w14:textId="77777777" w:rsidR="001D393E" w:rsidRDefault="00761ED3">
      <w:pPr>
        <w:spacing w:line="360" w:lineRule="auto"/>
        <w:rPr>
          <w:bCs/>
          <w:sz w:val="24"/>
        </w:rPr>
      </w:pPr>
      <w:r>
        <w:rPr>
          <w:rFonts w:hint="eastAsia"/>
          <w:bCs/>
          <w:sz w:val="24"/>
          <w:lang w:val="zh-TW"/>
        </w:rPr>
        <w:t>（</w:t>
      </w:r>
      <w:r>
        <w:rPr>
          <w:rFonts w:hint="eastAsia"/>
          <w:bCs/>
          <w:sz w:val="24"/>
        </w:rPr>
        <w:t>1</w:t>
      </w:r>
      <w:r>
        <w:rPr>
          <w:rFonts w:hint="eastAsia"/>
          <w:bCs/>
          <w:sz w:val="24"/>
          <w:lang w:val="zh-TW"/>
        </w:rPr>
        <w:t>）</w:t>
      </w:r>
      <w:r>
        <w:rPr>
          <w:rFonts w:hint="eastAsia"/>
          <w:bCs/>
          <w:sz w:val="24"/>
        </w:rPr>
        <w:t>知识目标</w:t>
      </w:r>
    </w:p>
    <w:p w14:paraId="18AC9EE3" w14:textId="77777777" w:rsidR="001D393E" w:rsidRDefault="00761ED3">
      <w:pPr>
        <w:spacing w:line="360" w:lineRule="auto"/>
        <w:ind w:firstLineChars="100" w:firstLine="240"/>
        <w:rPr>
          <w:sz w:val="24"/>
          <w:lang w:val="zh-TW"/>
        </w:rPr>
      </w:pPr>
      <w:r>
        <w:rPr>
          <w:sz w:val="24"/>
          <w:lang w:val="zh-TW" w:eastAsia="zh-TW"/>
        </w:rPr>
        <w:t>1</w:t>
      </w:r>
      <w:r>
        <w:rPr>
          <w:sz w:val="24"/>
          <w:lang w:val="zh-TW" w:eastAsia="zh-TW"/>
        </w:rPr>
        <w:t>）掌握：精神药物传统分类；常见抗精神病药物、抗抑郁药物、心境稳定剂及抗焦虑药物</w:t>
      </w:r>
      <w:r>
        <w:rPr>
          <w:rFonts w:hint="eastAsia"/>
          <w:sz w:val="24"/>
        </w:rPr>
        <w:t>的临床应用、</w:t>
      </w:r>
      <w:r>
        <w:rPr>
          <w:sz w:val="24"/>
          <w:lang w:val="zh-TW" w:eastAsia="zh-TW"/>
        </w:rPr>
        <w:t>药物不良反应及其处理；物理治疗的主要方法；</w:t>
      </w:r>
      <w:r>
        <w:rPr>
          <w:rFonts w:hint="eastAsia"/>
          <w:sz w:val="24"/>
        </w:rPr>
        <w:t>改良</w:t>
      </w:r>
      <w:r>
        <w:rPr>
          <w:rFonts w:hint="eastAsia"/>
          <w:sz w:val="24"/>
          <w:lang w:val="zh-TW" w:eastAsia="zh-TW"/>
        </w:rPr>
        <w:t>电抽搐治疗的适应证、</w:t>
      </w:r>
      <w:r>
        <w:rPr>
          <w:rFonts w:hint="eastAsia"/>
          <w:sz w:val="24"/>
        </w:rPr>
        <w:t>禁忌症</w:t>
      </w:r>
      <w:r>
        <w:rPr>
          <w:sz w:val="24"/>
          <w:lang w:val="zh-TW" w:eastAsia="zh-TW"/>
        </w:rPr>
        <w:t>。</w:t>
      </w:r>
    </w:p>
    <w:p w14:paraId="31583253" w14:textId="77777777" w:rsidR="001D393E" w:rsidRDefault="00761ED3">
      <w:pPr>
        <w:spacing w:line="360" w:lineRule="auto"/>
        <w:ind w:firstLineChars="100" w:firstLine="240"/>
        <w:rPr>
          <w:sz w:val="24"/>
          <w:lang w:val="zh-TW"/>
        </w:rPr>
      </w:pPr>
      <w:r>
        <w:rPr>
          <w:sz w:val="24"/>
          <w:lang w:val="zh-TW" w:eastAsia="zh-TW"/>
        </w:rPr>
        <w:t>2</w:t>
      </w:r>
      <w:r>
        <w:rPr>
          <w:sz w:val="24"/>
          <w:lang w:val="zh-TW" w:eastAsia="zh-TW"/>
        </w:rPr>
        <w:t>）熟悉：</w:t>
      </w:r>
      <w:r>
        <w:rPr>
          <w:rFonts w:hint="eastAsia"/>
          <w:sz w:val="24"/>
          <w:lang w:val="zh-TW" w:eastAsia="zh-TW"/>
        </w:rPr>
        <w:t>抗精神病药物的分类</w:t>
      </w:r>
      <w:r>
        <w:rPr>
          <w:rFonts w:hint="eastAsia"/>
          <w:sz w:val="24"/>
          <w:lang w:val="zh-TW"/>
        </w:rPr>
        <w:t>；</w:t>
      </w:r>
      <w:r>
        <w:rPr>
          <w:rFonts w:hint="eastAsia"/>
          <w:sz w:val="24"/>
          <w:lang w:val="zh-TW" w:eastAsia="zh-TW"/>
        </w:rPr>
        <w:t>常用的抗精神病药物、抗抑郁药物、心境稳定剂及抗焦虑药物</w:t>
      </w:r>
      <w:r>
        <w:rPr>
          <w:rFonts w:hint="eastAsia"/>
          <w:sz w:val="24"/>
        </w:rPr>
        <w:t>及其药理机制；改良</w:t>
      </w:r>
      <w:r>
        <w:rPr>
          <w:rFonts w:hint="eastAsia"/>
          <w:sz w:val="24"/>
          <w:lang w:val="zh-TW" w:eastAsia="zh-TW"/>
        </w:rPr>
        <w:t>电抽搐治疗的</w:t>
      </w:r>
      <w:r>
        <w:rPr>
          <w:rFonts w:hint="eastAsia"/>
          <w:sz w:val="24"/>
        </w:rPr>
        <w:t>治疗方法</w:t>
      </w:r>
      <w:r>
        <w:rPr>
          <w:rFonts w:hint="eastAsia"/>
          <w:sz w:val="24"/>
          <w:lang w:val="zh-TW" w:eastAsia="zh-TW"/>
        </w:rPr>
        <w:t>与不良反应</w:t>
      </w:r>
      <w:r>
        <w:rPr>
          <w:sz w:val="24"/>
          <w:lang w:val="zh-TW" w:eastAsia="zh-TW"/>
        </w:rPr>
        <w:t>。</w:t>
      </w:r>
    </w:p>
    <w:p w14:paraId="1F8F550C" w14:textId="77777777" w:rsidR="001D393E" w:rsidRDefault="00761ED3">
      <w:pPr>
        <w:spacing w:line="360" w:lineRule="auto"/>
        <w:ind w:firstLineChars="100" w:firstLine="240"/>
        <w:rPr>
          <w:sz w:val="24"/>
          <w:lang w:val="zh-TW"/>
        </w:rPr>
      </w:pPr>
      <w:r>
        <w:rPr>
          <w:sz w:val="24"/>
          <w:lang w:val="zh-TW" w:eastAsia="zh-TW"/>
        </w:rPr>
        <w:t>3</w:t>
      </w:r>
      <w:r>
        <w:rPr>
          <w:sz w:val="24"/>
          <w:lang w:val="zh-TW" w:eastAsia="zh-TW"/>
        </w:rPr>
        <w:t>）了解：抗精神病药物的历史；</w:t>
      </w:r>
      <w:r>
        <w:rPr>
          <w:rFonts w:hint="eastAsia"/>
          <w:sz w:val="24"/>
        </w:rPr>
        <w:t>经颅磁刺激治疗的原理</w:t>
      </w:r>
      <w:r>
        <w:rPr>
          <w:sz w:val="24"/>
          <w:lang w:val="zh-TW" w:eastAsia="zh-TW"/>
        </w:rPr>
        <w:t>、</w:t>
      </w:r>
      <w:r>
        <w:rPr>
          <w:rFonts w:hint="eastAsia"/>
          <w:sz w:val="24"/>
        </w:rPr>
        <w:t>不良反应；</w:t>
      </w:r>
      <w:r>
        <w:rPr>
          <w:sz w:val="24"/>
          <w:lang w:val="zh-TW" w:eastAsia="zh-TW"/>
        </w:rPr>
        <w:t>其他物理治疗的原理</w:t>
      </w:r>
      <w:r>
        <w:rPr>
          <w:rFonts w:hint="eastAsia"/>
          <w:sz w:val="24"/>
          <w:lang w:val="zh-TW"/>
        </w:rPr>
        <w:t>。</w:t>
      </w:r>
    </w:p>
    <w:p w14:paraId="58BE7E5B" w14:textId="77777777" w:rsidR="001D393E" w:rsidRDefault="00761ED3">
      <w:pPr>
        <w:spacing w:line="360" w:lineRule="auto"/>
        <w:rPr>
          <w:bCs/>
          <w:sz w:val="24"/>
        </w:rPr>
      </w:pPr>
      <w:r>
        <w:rPr>
          <w:rFonts w:hint="eastAsia"/>
          <w:bCs/>
          <w:sz w:val="24"/>
          <w:lang w:val="zh-TW"/>
        </w:rPr>
        <w:t>（</w:t>
      </w:r>
      <w:r>
        <w:rPr>
          <w:rFonts w:hint="eastAsia"/>
          <w:bCs/>
          <w:sz w:val="24"/>
        </w:rPr>
        <w:t>2</w:t>
      </w:r>
      <w:r>
        <w:rPr>
          <w:rFonts w:hint="eastAsia"/>
          <w:bCs/>
          <w:sz w:val="24"/>
          <w:lang w:val="zh-TW"/>
        </w:rPr>
        <w:t>）</w:t>
      </w:r>
      <w:r>
        <w:rPr>
          <w:rFonts w:hint="eastAsia"/>
          <w:bCs/>
          <w:sz w:val="24"/>
        </w:rPr>
        <w:t>能力和技能目标</w:t>
      </w:r>
    </w:p>
    <w:p w14:paraId="1F025076" w14:textId="77777777" w:rsidR="001D393E" w:rsidRDefault="00761ED3">
      <w:pPr>
        <w:spacing w:line="360" w:lineRule="auto"/>
        <w:ind w:firstLineChars="100" w:firstLine="240"/>
        <w:rPr>
          <w:sz w:val="24"/>
          <w:lang w:val="zh-TW"/>
        </w:rPr>
      </w:pPr>
      <w:r>
        <w:rPr>
          <w:sz w:val="24"/>
          <w:lang w:val="zh-TW" w:eastAsia="zh-TW"/>
        </w:rPr>
        <w:t>1</w:t>
      </w:r>
      <w:r>
        <w:rPr>
          <w:sz w:val="24"/>
          <w:lang w:val="zh-TW" w:eastAsia="zh-TW"/>
        </w:rPr>
        <w:t>）</w:t>
      </w:r>
      <w:r>
        <w:rPr>
          <w:rFonts w:hint="eastAsia"/>
          <w:sz w:val="24"/>
        </w:rPr>
        <w:t>基本能力</w:t>
      </w:r>
      <w:r>
        <w:rPr>
          <w:sz w:val="24"/>
          <w:lang w:val="zh-TW" w:eastAsia="zh-TW"/>
        </w:rPr>
        <w:t>：</w:t>
      </w:r>
      <w:r>
        <w:rPr>
          <w:rFonts w:hint="eastAsia"/>
          <w:sz w:val="24"/>
        </w:rPr>
        <w:t>初步掌握常见的精神药物及其临床应用和</w:t>
      </w:r>
      <w:r>
        <w:rPr>
          <w:sz w:val="24"/>
          <w:lang w:val="zh-TW" w:eastAsia="zh-TW"/>
        </w:rPr>
        <w:t>不良反应</w:t>
      </w:r>
      <w:r>
        <w:rPr>
          <w:rFonts w:hint="eastAsia"/>
          <w:sz w:val="24"/>
        </w:rPr>
        <w:t>。</w:t>
      </w:r>
    </w:p>
    <w:p w14:paraId="36D58BD2" w14:textId="77777777" w:rsidR="001D393E" w:rsidRDefault="00761ED3">
      <w:pPr>
        <w:spacing w:line="360" w:lineRule="auto"/>
        <w:ind w:firstLineChars="100" w:firstLine="240"/>
        <w:rPr>
          <w:sz w:val="24"/>
          <w:lang w:val="zh-TW"/>
        </w:rPr>
      </w:pPr>
      <w:r>
        <w:rPr>
          <w:sz w:val="24"/>
          <w:lang w:val="zh-TW" w:eastAsia="zh-TW"/>
        </w:rPr>
        <w:t>2</w:t>
      </w:r>
      <w:r>
        <w:rPr>
          <w:sz w:val="24"/>
          <w:lang w:val="zh-TW" w:eastAsia="zh-TW"/>
        </w:rPr>
        <w:t>）</w:t>
      </w:r>
      <w:r>
        <w:rPr>
          <w:rFonts w:hint="eastAsia"/>
          <w:sz w:val="24"/>
        </w:rPr>
        <w:t>实践运用</w:t>
      </w:r>
      <w:r>
        <w:rPr>
          <w:sz w:val="24"/>
          <w:lang w:val="zh-TW" w:eastAsia="zh-TW"/>
        </w:rPr>
        <w:t>：</w:t>
      </w:r>
      <w:r>
        <w:rPr>
          <w:rFonts w:hint="eastAsia"/>
          <w:sz w:val="24"/>
        </w:rPr>
        <w:t>初步掌握常见精神药物不良反应的</w:t>
      </w:r>
      <w:r>
        <w:rPr>
          <w:sz w:val="24"/>
          <w:lang w:val="zh-TW" w:eastAsia="zh-TW"/>
        </w:rPr>
        <w:t>处理</w:t>
      </w:r>
      <w:r>
        <w:rPr>
          <w:rFonts w:hint="eastAsia"/>
          <w:sz w:val="24"/>
        </w:rPr>
        <w:t>原则。掌握改良无抽搐</w:t>
      </w:r>
      <w:r>
        <w:rPr>
          <w:sz w:val="24"/>
          <w:lang w:val="zh-TW" w:eastAsia="zh-TW"/>
        </w:rPr>
        <w:t>电休克治疗的</w:t>
      </w:r>
      <w:r>
        <w:rPr>
          <w:rFonts w:hint="eastAsia"/>
          <w:sz w:val="24"/>
        </w:rPr>
        <w:t>适应证和禁忌证</w:t>
      </w:r>
      <w:r>
        <w:rPr>
          <w:sz w:val="24"/>
          <w:lang w:val="zh-TW" w:eastAsia="zh-TW"/>
        </w:rPr>
        <w:t>。</w:t>
      </w:r>
    </w:p>
    <w:p w14:paraId="3961BFAC" w14:textId="77777777" w:rsidR="001D393E" w:rsidRDefault="00761ED3">
      <w:pPr>
        <w:spacing w:line="360" w:lineRule="auto"/>
        <w:ind w:firstLineChars="100" w:firstLine="240"/>
        <w:rPr>
          <w:sz w:val="24"/>
          <w:lang w:val="zh-TW"/>
        </w:rPr>
      </w:pPr>
      <w:r>
        <w:rPr>
          <w:sz w:val="24"/>
          <w:lang w:val="zh-TW" w:eastAsia="zh-TW"/>
        </w:rPr>
        <w:t>3</w:t>
      </w:r>
      <w:r>
        <w:rPr>
          <w:sz w:val="24"/>
          <w:lang w:val="zh-TW" w:eastAsia="zh-TW"/>
        </w:rPr>
        <w:t>）</w:t>
      </w:r>
      <w:r>
        <w:rPr>
          <w:rFonts w:hint="eastAsia"/>
          <w:sz w:val="24"/>
        </w:rPr>
        <w:t>持续学习</w:t>
      </w:r>
      <w:r>
        <w:rPr>
          <w:sz w:val="24"/>
          <w:lang w:val="zh-TW" w:eastAsia="zh-TW"/>
        </w:rPr>
        <w:t>：精神</w:t>
      </w:r>
      <w:r>
        <w:rPr>
          <w:rFonts w:hint="eastAsia"/>
          <w:sz w:val="24"/>
        </w:rPr>
        <w:t>疾病治疗</w:t>
      </w:r>
      <w:r>
        <w:rPr>
          <w:sz w:val="24"/>
          <w:lang w:val="zh-TW" w:eastAsia="zh-TW"/>
        </w:rPr>
        <w:t>的</w:t>
      </w:r>
      <w:r>
        <w:rPr>
          <w:rFonts w:hint="eastAsia"/>
          <w:sz w:val="24"/>
        </w:rPr>
        <w:t>国内外专家共识及相关指南。</w:t>
      </w:r>
    </w:p>
    <w:p w14:paraId="7602EECA" w14:textId="77777777" w:rsidR="001D393E" w:rsidRDefault="00761ED3">
      <w:pPr>
        <w:spacing w:line="360" w:lineRule="auto"/>
        <w:rPr>
          <w:bCs/>
          <w:sz w:val="24"/>
        </w:rPr>
      </w:pPr>
      <w:r>
        <w:rPr>
          <w:rFonts w:hint="eastAsia"/>
          <w:bCs/>
          <w:sz w:val="24"/>
          <w:lang w:val="zh-TW"/>
        </w:rPr>
        <w:t>（</w:t>
      </w:r>
      <w:r>
        <w:rPr>
          <w:rFonts w:hint="eastAsia"/>
          <w:bCs/>
          <w:sz w:val="24"/>
        </w:rPr>
        <w:t>3</w:t>
      </w:r>
      <w:r>
        <w:rPr>
          <w:rFonts w:hint="eastAsia"/>
          <w:bCs/>
          <w:sz w:val="24"/>
          <w:lang w:val="zh-TW"/>
        </w:rPr>
        <w:t>）</w:t>
      </w:r>
      <w:r>
        <w:rPr>
          <w:rFonts w:hint="eastAsia"/>
          <w:bCs/>
          <w:sz w:val="24"/>
        </w:rPr>
        <w:t>情感和价值目标</w:t>
      </w:r>
    </w:p>
    <w:p w14:paraId="698FBC42" w14:textId="77777777" w:rsidR="001D393E" w:rsidRDefault="00761ED3">
      <w:pPr>
        <w:spacing w:line="360" w:lineRule="auto"/>
        <w:ind w:firstLineChars="100" w:firstLine="240"/>
        <w:rPr>
          <w:sz w:val="24"/>
          <w:lang w:val="zh-TW"/>
        </w:rPr>
      </w:pPr>
      <w:r>
        <w:rPr>
          <w:sz w:val="24"/>
          <w:lang w:val="zh-TW" w:eastAsia="zh-TW"/>
        </w:rPr>
        <w:t>1</w:t>
      </w:r>
      <w:r>
        <w:rPr>
          <w:sz w:val="24"/>
          <w:lang w:val="zh-TW" w:eastAsia="zh-TW"/>
        </w:rPr>
        <w:t>）</w:t>
      </w:r>
      <w:r>
        <w:rPr>
          <w:rFonts w:hint="eastAsia"/>
          <w:sz w:val="24"/>
        </w:rPr>
        <w:t>人文素养</w:t>
      </w:r>
      <w:r>
        <w:rPr>
          <w:sz w:val="24"/>
          <w:lang w:val="zh-TW" w:eastAsia="zh-TW"/>
        </w:rPr>
        <w:t>：</w:t>
      </w:r>
      <w:r>
        <w:rPr>
          <w:rFonts w:hint="eastAsia"/>
          <w:sz w:val="24"/>
        </w:rPr>
        <w:t>以患者为中心，充分尊重患者的知情权和参与决策权，结合患者的临床症状特点、家庭情况等因素，科学选择适合患者病情的最优治疗方案。</w:t>
      </w:r>
    </w:p>
    <w:p w14:paraId="4A361A00" w14:textId="77777777" w:rsidR="001D393E" w:rsidRDefault="00761ED3">
      <w:pPr>
        <w:spacing w:line="360" w:lineRule="auto"/>
        <w:ind w:firstLineChars="100" w:firstLine="240"/>
        <w:rPr>
          <w:sz w:val="24"/>
          <w:lang w:val="zh-TW"/>
        </w:rPr>
      </w:pPr>
      <w:r>
        <w:rPr>
          <w:sz w:val="24"/>
          <w:lang w:val="zh-TW" w:eastAsia="zh-TW"/>
        </w:rPr>
        <w:t>2</w:t>
      </w:r>
      <w:r>
        <w:rPr>
          <w:sz w:val="24"/>
          <w:lang w:val="zh-TW" w:eastAsia="zh-TW"/>
        </w:rPr>
        <w:t>）</w:t>
      </w:r>
      <w:r>
        <w:rPr>
          <w:rFonts w:hint="eastAsia"/>
          <w:sz w:val="24"/>
        </w:rPr>
        <w:t>职业道德</w:t>
      </w:r>
      <w:r>
        <w:rPr>
          <w:sz w:val="24"/>
          <w:lang w:val="zh-TW" w:eastAsia="zh-TW"/>
        </w:rPr>
        <w:t>：</w:t>
      </w:r>
      <w:r>
        <w:rPr>
          <w:rFonts w:hint="eastAsia"/>
          <w:sz w:val="24"/>
        </w:rPr>
        <w:t>结合患者病情特点、症状严重程度、临床诊疗指南、循证证据等，合理制定个体化的药物治疗、物理治疗方案，以患者利益最大化为原则，彰显良好的医学职业</w:t>
      </w:r>
      <w:r>
        <w:rPr>
          <w:rFonts w:hint="eastAsia"/>
          <w:sz w:val="24"/>
        </w:rPr>
        <w:lastRenderedPageBreak/>
        <w:t>道德水准</w:t>
      </w:r>
      <w:r>
        <w:rPr>
          <w:sz w:val="24"/>
          <w:lang w:val="zh-TW" w:eastAsia="zh-TW"/>
        </w:rPr>
        <w:t>。</w:t>
      </w:r>
    </w:p>
    <w:p w14:paraId="18904CAA" w14:textId="77777777" w:rsidR="001D393E" w:rsidRDefault="00761ED3">
      <w:pPr>
        <w:spacing w:line="360" w:lineRule="auto"/>
        <w:rPr>
          <w:rFonts w:cs="宋体"/>
          <w:b/>
          <w:bCs/>
          <w:sz w:val="24"/>
          <w:lang w:val="zh-TW" w:eastAsia="zh-TW"/>
        </w:rPr>
      </w:pPr>
      <w:r>
        <w:rPr>
          <w:b/>
          <w:bCs/>
          <w:sz w:val="24"/>
        </w:rPr>
        <w:t xml:space="preserve">2. </w:t>
      </w:r>
      <w:r>
        <w:rPr>
          <w:b/>
          <w:bCs/>
          <w:sz w:val="24"/>
        </w:rPr>
        <w:t>教学内容</w:t>
      </w:r>
    </w:p>
    <w:p w14:paraId="72D9E75A" w14:textId="77777777" w:rsidR="001D393E" w:rsidRDefault="00761ED3">
      <w:pPr>
        <w:spacing w:line="360" w:lineRule="auto"/>
        <w:rPr>
          <w:sz w:val="24"/>
        </w:rPr>
      </w:pPr>
      <w:r>
        <w:rPr>
          <w:rFonts w:hint="eastAsia"/>
          <w:sz w:val="24"/>
        </w:rPr>
        <w:t>（</w:t>
      </w:r>
      <w:r>
        <w:rPr>
          <w:rFonts w:hint="eastAsia"/>
          <w:sz w:val="24"/>
        </w:rPr>
        <w:t>1</w:t>
      </w:r>
      <w:r>
        <w:rPr>
          <w:rFonts w:hint="eastAsia"/>
          <w:sz w:val="24"/>
        </w:rPr>
        <w:t>）概述</w:t>
      </w:r>
    </w:p>
    <w:p w14:paraId="2C8D607B" w14:textId="77777777" w:rsidR="001D393E" w:rsidRDefault="00761ED3">
      <w:pPr>
        <w:spacing w:line="360" w:lineRule="auto"/>
        <w:rPr>
          <w:sz w:val="24"/>
        </w:rPr>
      </w:pPr>
      <w:r>
        <w:rPr>
          <w:rFonts w:hint="eastAsia"/>
          <w:sz w:val="24"/>
        </w:rPr>
        <w:t>（</w:t>
      </w:r>
      <w:r>
        <w:rPr>
          <w:rFonts w:hint="eastAsia"/>
          <w:sz w:val="24"/>
        </w:rPr>
        <w:t>2</w:t>
      </w:r>
      <w:r>
        <w:rPr>
          <w:rFonts w:hint="eastAsia"/>
          <w:sz w:val="24"/>
        </w:rPr>
        <w:t>）抗精神病药物</w:t>
      </w:r>
    </w:p>
    <w:p w14:paraId="46BB2108" w14:textId="77777777" w:rsidR="001D393E" w:rsidRDefault="00761ED3">
      <w:pPr>
        <w:spacing w:line="360" w:lineRule="auto"/>
        <w:ind w:firstLineChars="100" w:firstLine="240"/>
        <w:rPr>
          <w:sz w:val="24"/>
        </w:rPr>
      </w:pPr>
      <w:r>
        <w:rPr>
          <w:rFonts w:hint="eastAsia"/>
          <w:sz w:val="24"/>
        </w:rPr>
        <w:t>1</w:t>
      </w:r>
      <w:r>
        <w:rPr>
          <w:rFonts w:hint="eastAsia"/>
          <w:sz w:val="24"/>
        </w:rPr>
        <w:t>）抗精神病药物的历史和分类</w:t>
      </w:r>
    </w:p>
    <w:p w14:paraId="13EEFB4A" w14:textId="77777777" w:rsidR="001D393E" w:rsidRDefault="00761ED3">
      <w:pPr>
        <w:spacing w:line="360" w:lineRule="auto"/>
        <w:ind w:firstLineChars="100" w:firstLine="240"/>
        <w:rPr>
          <w:sz w:val="24"/>
        </w:rPr>
      </w:pPr>
      <w:r>
        <w:rPr>
          <w:rFonts w:hint="eastAsia"/>
          <w:sz w:val="24"/>
        </w:rPr>
        <w:t>2</w:t>
      </w:r>
      <w:r>
        <w:rPr>
          <w:rFonts w:hint="eastAsia"/>
          <w:sz w:val="24"/>
        </w:rPr>
        <w:t>）抗精神病药物的作用机制</w:t>
      </w:r>
    </w:p>
    <w:p w14:paraId="522AEF05" w14:textId="77777777" w:rsidR="001D393E" w:rsidRDefault="00761ED3">
      <w:pPr>
        <w:spacing w:line="360" w:lineRule="auto"/>
        <w:ind w:firstLineChars="100" w:firstLine="240"/>
        <w:rPr>
          <w:sz w:val="24"/>
        </w:rPr>
      </w:pPr>
      <w:r>
        <w:rPr>
          <w:rFonts w:hint="eastAsia"/>
          <w:sz w:val="24"/>
        </w:rPr>
        <w:t>3</w:t>
      </w:r>
      <w:r>
        <w:rPr>
          <w:rFonts w:hint="eastAsia"/>
          <w:sz w:val="24"/>
        </w:rPr>
        <w:t>）常用抗精神病药</w:t>
      </w:r>
    </w:p>
    <w:p w14:paraId="542061F1" w14:textId="77777777" w:rsidR="001D393E" w:rsidRDefault="00761ED3">
      <w:pPr>
        <w:spacing w:line="360" w:lineRule="auto"/>
        <w:ind w:firstLineChars="100" w:firstLine="240"/>
        <w:rPr>
          <w:sz w:val="24"/>
        </w:rPr>
      </w:pPr>
      <w:r>
        <w:rPr>
          <w:rFonts w:hint="eastAsia"/>
          <w:sz w:val="24"/>
        </w:rPr>
        <w:t>4</w:t>
      </w:r>
      <w:r>
        <w:rPr>
          <w:rFonts w:hint="eastAsia"/>
          <w:sz w:val="24"/>
        </w:rPr>
        <w:t>）抗精神病药物的临床应用</w:t>
      </w:r>
    </w:p>
    <w:p w14:paraId="795A2D32" w14:textId="77777777" w:rsidR="001D393E" w:rsidRDefault="00761ED3">
      <w:pPr>
        <w:spacing w:line="360" w:lineRule="auto"/>
        <w:ind w:firstLineChars="100" w:firstLine="240"/>
        <w:rPr>
          <w:sz w:val="24"/>
        </w:rPr>
      </w:pPr>
      <w:r>
        <w:rPr>
          <w:rFonts w:hint="eastAsia"/>
          <w:sz w:val="24"/>
        </w:rPr>
        <w:t>5</w:t>
      </w:r>
      <w:r>
        <w:rPr>
          <w:rFonts w:hint="eastAsia"/>
          <w:sz w:val="24"/>
        </w:rPr>
        <w:t>）抗精神病药的不良反应和处理</w:t>
      </w:r>
    </w:p>
    <w:p w14:paraId="1384BE6B" w14:textId="77777777" w:rsidR="001D393E" w:rsidRDefault="00761ED3">
      <w:pPr>
        <w:spacing w:line="360" w:lineRule="auto"/>
        <w:ind w:firstLineChars="100" w:firstLine="240"/>
        <w:rPr>
          <w:sz w:val="24"/>
        </w:rPr>
      </w:pPr>
      <w:r>
        <w:rPr>
          <w:rFonts w:hint="eastAsia"/>
          <w:sz w:val="24"/>
        </w:rPr>
        <w:t>6</w:t>
      </w:r>
      <w:r>
        <w:rPr>
          <w:rFonts w:hint="eastAsia"/>
          <w:sz w:val="24"/>
        </w:rPr>
        <w:t>）药物间的相互作用</w:t>
      </w:r>
    </w:p>
    <w:p w14:paraId="6689CE09" w14:textId="77777777" w:rsidR="001D393E" w:rsidRDefault="00761ED3">
      <w:pPr>
        <w:spacing w:line="360" w:lineRule="auto"/>
        <w:rPr>
          <w:sz w:val="24"/>
        </w:rPr>
      </w:pPr>
      <w:r>
        <w:rPr>
          <w:rFonts w:hint="eastAsia"/>
          <w:sz w:val="24"/>
        </w:rPr>
        <w:t>（</w:t>
      </w:r>
      <w:r>
        <w:rPr>
          <w:rFonts w:hint="eastAsia"/>
          <w:sz w:val="24"/>
        </w:rPr>
        <w:t>3</w:t>
      </w:r>
      <w:r>
        <w:rPr>
          <w:rFonts w:hint="eastAsia"/>
          <w:sz w:val="24"/>
        </w:rPr>
        <w:t>）抗抑郁药物</w:t>
      </w:r>
    </w:p>
    <w:p w14:paraId="4FB20DD4" w14:textId="77777777" w:rsidR="001D393E" w:rsidRDefault="00761ED3">
      <w:pPr>
        <w:spacing w:line="360" w:lineRule="auto"/>
        <w:ind w:firstLineChars="100" w:firstLine="240"/>
        <w:rPr>
          <w:sz w:val="24"/>
        </w:rPr>
      </w:pPr>
      <w:r>
        <w:rPr>
          <w:rFonts w:hint="eastAsia"/>
          <w:sz w:val="24"/>
        </w:rPr>
        <w:t>1</w:t>
      </w:r>
      <w:r>
        <w:rPr>
          <w:rFonts w:hint="eastAsia"/>
          <w:sz w:val="24"/>
        </w:rPr>
        <w:t>）新型抗抑郁药</w:t>
      </w:r>
    </w:p>
    <w:p w14:paraId="7CC960B1" w14:textId="77777777" w:rsidR="001D393E" w:rsidRDefault="00761ED3">
      <w:pPr>
        <w:spacing w:line="360" w:lineRule="auto"/>
        <w:ind w:firstLineChars="100" w:firstLine="240"/>
        <w:rPr>
          <w:sz w:val="24"/>
        </w:rPr>
      </w:pPr>
      <w:r>
        <w:rPr>
          <w:rFonts w:hint="eastAsia"/>
          <w:sz w:val="24"/>
        </w:rPr>
        <w:t>2</w:t>
      </w:r>
      <w:r>
        <w:rPr>
          <w:rFonts w:hint="eastAsia"/>
          <w:sz w:val="24"/>
        </w:rPr>
        <w:t>）传统抗抑郁药</w:t>
      </w:r>
    </w:p>
    <w:p w14:paraId="548F6EF8" w14:textId="77777777" w:rsidR="001D393E" w:rsidRDefault="00761ED3">
      <w:pPr>
        <w:spacing w:line="360" w:lineRule="auto"/>
        <w:rPr>
          <w:sz w:val="24"/>
        </w:rPr>
      </w:pPr>
      <w:r>
        <w:rPr>
          <w:rFonts w:hint="eastAsia"/>
          <w:sz w:val="24"/>
        </w:rPr>
        <w:t>（</w:t>
      </w:r>
      <w:r>
        <w:rPr>
          <w:rFonts w:hint="eastAsia"/>
          <w:sz w:val="24"/>
        </w:rPr>
        <w:t>4</w:t>
      </w:r>
      <w:r>
        <w:rPr>
          <w:rFonts w:hint="eastAsia"/>
          <w:sz w:val="24"/>
        </w:rPr>
        <w:t>）心境稳定剂</w:t>
      </w:r>
    </w:p>
    <w:p w14:paraId="1DA105EC" w14:textId="77777777" w:rsidR="001D393E" w:rsidRDefault="00761ED3">
      <w:pPr>
        <w:spacing w:line="360" w:lineRule="auto"/>
        <w:ind w:firstLineChars="100" w:firstLine="240"/>
        <w:rPr>
          <w:sz w:val="24"/>
        </w:rPr>
      </w:pPr>
      <w:r>
        <w:rPr>
          <w:rFonts w:hint="eastAsia"/>
          <w:sz w:val="24"/>
        </w:rPr>
        <w:t>1</w:t>
      </w:r>
      <w:r>
        <w:rPr>
          <w:rFonts w:hint="eastAsia"/>
          <w:sz w:val="24"/>
        </w:rPr>
        <w:t>）碳酸锂</w:t>
      </w:r>
    </w:p>
    <w:p w14:paraId="456D02CE" w14:textId="77777777" w:rsidR="001D393E" w:rsidRDefault="00761ED3">
      <w:pPr>
        <w:spacing w:line="360" w:lineRule="auto"/>
        <w:ind w:firstLineChars="100" w:firstLine="240"/>
        <w:rPr>
          <w:sz w:val="24"/>
        </w:rPr>
      </w:pPr>
      <w:r>
        <w:rPr>
          <w:rFonts w:hint="eastAsia"/>
          <w:sz w:val="24"/>
        </w:rPr>
        <w:t>2</w:t>
      </w:r>
      <w:r>
        <w:rPr>
          <w:rFonts w:hint="eastAsia"/>
          <w:sz w:val="24"/>
        </w:rPr>
        <w:t>）</w:t>
      </w:r>
      <w:proofErr w:type="gramStart"/>
      <w:r>
        <w:rPr>
          <w:rFonts w:hint="eastAsia"/>
          <w:sz w:val="24"/>
        </w:rPr>
        <w:t>丙戊</w:t>
      </w:r>
      <w:proofErr w:type="gramEnd"/>
      <w:r>
        <w:rPr>
          <w:rFonts w:hint="eastAsia"/>
          <w:sz w:val="24"/>
        </w:rPr>
        <w:t>酸盐</w:t>
      </w:r>
    </w:p>
    <w:p w14:paraId="02116B09" w14:textId="77777777" w:rsidR="001D393E" w:rsidRDefault="00761ED3">
      <w:pPr>
        <w:spacing w:line="360" w:lineRule="auto"/>
        <w:ind w:firstLineChars="100" w:firstLine="240"/>
        <w:rPr>
          <w:sz w:val="24"/>
        </w:rPr>
      </w:pPr>
      <w:r>
        <w:rPr>
          <w:rFonts w:hint="eastAsia"/>
          <w:sz w:val="24"/>
        </w:rPr>
        <w:t>3</w:t>
      </w:r>
      <w:r>
        <w:rPr>
          <w:rFonts w:hint="eastAsia"/>
          <w:sz w:val="24"/>
        </w:rPr>
        <w:t>）卡马西平</w:t>
      </w:r>
      <w:r>
        <w:rPr>
          <w:rFonts w:hint="eastAsia"/>
          <w:sz w:val="24"/>
        </w:rPr>
        <w:t>/</w:t>
      </w:r>
      <w:r>
        <w:rPr>
          <w:rFonts w:hint="eastAsia"/>
          <w:sz w:val="24"/>
        </w:rPr>
        <w:t>奥卡西平</w:t>
      </w:r>
    </w:p>
    <w:p w14:paraId="7143F5B5" w14:textId="77777777" w:rsidR="001D393E" w:rsidRDefault="00761ED3">
      <w:pPr>
        <w:spacing w:line="360" w:lineRule="auto"/>
        <w:ind w:firstLineChars="100" w:firstLine="240"/>
        <w:rPr>
          <w:sz w:val="24"/>
        </w:rPr>
      </w:pPr>
      <w:r>
        <w:rPr>
          <w:rFonts w:hint="eastAsia"/>
          <w:sz w:val="24"/>
        </w:rPr>
        <w:t>4</w:t>
      </w:r>
      <w:r>
        <w:rPr>
          <w:rFonts w:hint="eastAsia"/>
          <w:sz w:val="24"/>
        </w:rPr>
        <w:t>）拉莫三嗪</w:t>
      </w:r>
    </w:p>
    <w:p w14:paraId="57361EDC" w14:textId="77777777" w:rsidR="001D393E" w:rsidRDefault="00761ED3">
      <w:pPr>
        <w:spacing w:line="360" w:lineRule="auto"/>
        <w:rPr>
          <w:sz w:val="24"/>
        </w:rPr>
      </w:pPr>
      <w:r>
        <w:rPr>
          <w:rFonts w:hint="eastAsia"/>
          <w:sz w:val="24"/>
        </w:rPr>
        <w:t>（</w:t>
      </w:r>
      <w:r>
        <w:rPr>
          <w:rFonts w:hint="eastAsia"/>
          <w:sz w:val="24"/>
        </w:rPr>
        <w:t>5</w:t>
      </w:r>
      <w:r>
        <w:rPr>
          <w:rFonts w:hint="eastAsia"/>
          <w:sz w:val="24"/>
        </w:rPr>
        <w:t>）抗焦虑药物</w:t>
      </w:r>
    </w:p>
    <w:p w14:paraId="524AC34D" w14:textId="77777777" w:rsidR="001D393E" w:rsidRDefault="00761ED3">
      <w:pPr>
        <w:spacing w:line="360" w:lineRule="auto"/>
        <w:ind w:firstLineChars="100" w:firstLine="240"/>
        <w:rPr>
          <w:sz w:val="24"/>
        </w:rPr>
      </w:pPr>
      <w:r>
        <w:rPr>
          <w:rFonts w:hint="eastAsia"/>
          <w:sz w:val="24"/>
        </w:rPr>
        <w:t>1</w:t>
      </w:r>
      <w:r>
        <w:rPr>
          <w:rFonts w:hint="eastAsia"/>
          <w:sz w:val="24"/>
        </w:rPr>
        <w:t>）苯二</w:t>
      </w:r>
      <w:proofErr w:type="gramStart"/>
      <w:r>
        <w:rPr>
          <w:rFonts w:hint="eastAsia"/>
          <w:sz w:val="24"/>
        </w:rPr>
        <w:t>氮卓类</w:t>
      </w:r>
      <w:proofErr w:type="gramEnd"/>
      <w:r>
        <w:rPr>
          <w:rFonts w:hint="eastAsia"/>
          <w:sz w:val="24"/>
        </w:rPr>
        <w:t>药物</w:t>
      </w:r>
    </w:p>
    <w:p w14:paraId="19333199" w14:textId="77777777" w:rsidR="001D393E" w:rsidRDefault="00761ED3">
      <w:pPr>
        <w:spacing w:line="360" w:lineRule="auto"/>
        <w:ind w:firstLineChars="100" w:firstLine="240"/>
        <w:rPr>
          <w:sz w:val="24"/>
        </w:rPr>
      </w:pPr>
      <w:r>
        <w:rPr>
          <w:rFonts w:hint="eastAsia"/>
          <w:sz w:val="24"/>
        </w:rPr>
        <w:t>2</w:t>
      </w:r>
      <w:r>
        <w:rPr>
          <w:rFonts w:hint="eastAsia"/>
          <w:sz w:val="24"/>
        </w:rPr>
        <w:t>）</w:t>
      </w:r>
      <w:r>
        <w:rPr>
          <w:rFonts w:hint="eastAsia"/>
          <w:sz w:val="24"/>
        </w:rPr>
        <w:t>5-HT</w:t>
      </w:r>
      <w:r>
        <w:rPr>
          <w:rFonts w:hint="eastAsia"/>
          <w:sz w:val="24"/>
          <w:vertAlign w:val="subscript"/>
        </w:rPr>
        <w:t>1A</w:t>
      </w:r>
      <w:r>
        <w:rPr>
          <w:rFonts w:hint="eastAsia"/>
          <w:sz w:val="24"/>
        </w:rPr>
        <w:t>受体部分激动剂</w:t>
      </w:r>
    </w:p>
    <w:p w14:paraId="5C027F24" w14:textId="77777777" w:rsidR="001D393E" w:rsidRDefault="00761ED3">
      <w:pPr>
        <w:spacing w:line="360" w:lineRule="auto"/>
        <w:rPr>
          <w:sz w:val="24"/>
        </w:rPr>
      </w:pPr>
      <w:r>
        <w:rPr>
          <w:rFonts w:hint="eastAsia"/>
          <w:sz w:val="24"/>
        </w:rPr>
        <w:t>（</w:t>
      </w:r>
      <w:r>
        <w:rPr>
          <w:rFonts w:hint="eastAsia"/>
          <w:sz w:val="24"/>
        </w:rPr>
        <w:t>6</w:t>
      </w:r>
      <w:r>
        <w:rPr>
          <w:rFonts w:hint="eastAsia"/>
          <w:sz w:val="24"/>
        </w:rPr>
        <w:t>）物理治疗</w:t>
      </w:r>
    </w:p>
    <w:p w14:paraId="66D469A2" w14:textId="77777777" w:rsidR="001D393E" w:rsidRDefault="00761ED3">
      <w:pPr>
        <w:spacing w:line="360" w:lineRule="auto"/>
        <w:ind w:firstLineChars="100" w:firstLine="240"/>
        <w:rPr>
          <w:sz w:val="24"/>
        </w:rPr>
      </w:pPr>
      <w:r>
        <w:rPr>
          <w:rFonts w:hint="eastAsia"/>
          <w:sz w:val="24"/>
        </w:rPr>
        <w:t>1</w:t>
      </w:r>
      <w:r>
        <w:rPr>
          <w:rFonts w:hint="eastAsia"/>
          <w:sz w:val="24"/>
        </w:rPr>
        <w:t>）改良电抽搐治疗</w:t>
      </w:r>
    </w:p>
    <w:p w14:paraId="7DE558B8" w14:textId="77777777" w:rsidR="001D393E" w:rsidRDefault="00761ED3">
      <w:pPr>
        <w:spacing w:line="360" w:lineRule="auto"/>
        <w:ind w:firstLineChars="100" w:firstLine="240"/>
        <w:rPr>
          <w:sz w:val="24"/>
        </w:rPr>
      </w:pPr>
      <w:r>
        <w:rPr>
          <w:rFonts w:hint="eastAsia"/>
          <w:sz w:val="24"/>
        </w:rPr>
        <w:t>2</w:t>
      </w:r>
      <w:r>
        <w:rPr>
          <w:rFonts w:hint="eastAsia"/>
          <w:sz w:val="24"/>
        </w:rPr>
        <w:t>）经颅磁刺激治疗</w:t>
      </w:r>
    </w:p>
    <w:p w14:paraId="6289881F" w14:textId="77777777" w:rsidR="001D393E" w:rsidRDefault="00761ED3">
      <w:pPr>
        <w:spacing w:line="360" w:lineRule="auto"/>
        <w:ind w:firstLineChars="100" w:firstLine="240"/>
        <w:rPr>
          <w:sz w:val="24"/>
        </w:rPr>
      </w:pPr>
      <w:r>
        <w:rPr>
          <w:rFonts w:hint="eastAsia"/>
          <w:sz w:val="24"/>
        </w:rPr>
        <w:t>3</w:t>
      </w:r>
      <w:r>
        <w:rPr>
          <w:rFonts w:hint="eastAsia"/>
          <w:sz w:val="24"/>
        </w:rPr>
        <w:t>）深部</w:t>
      </w:r>
      <w:proofErr w:type="gramStart"/>
      <w:r>
        <w:rPr>
          <w:rFonts w:hint="eastAsia"/>
          <w:sz w:val="24"/>
        </w:rPr>
        <w:t>脑刺激</w:t>
      </w:r>
      <w:proofErr w:type="gramEnd"/>
      <w:r>
        <w:rPr>
          <w:rFonts w:hint="eastAsia"/>
          <w:sz w:val="24"/>
        </w:rPr>
        <w:t>治疗</w:t>
      </w:r>
    </w:p>
    <w:p w14:paraId="51380213" w14:textId="77777777" w:rsidR="001D393E" w:rsidRDefault="00761ED3">
      <w:pPr>
        <w:spacing w:line="360" w:lineRule="auto"/>
        <w:ind w:firstLineChars="100" w:firstLine="240"/>
        <w:rPr>
          <w:sz w:val="24"/>
        </w:rPr>
      </w:pPr>
      <w:r>
        <w:rPr>
          <w:rFonts w:hint="eastAsia"/>
          <w:sz w:val="24"/>
        </w:rPr>
        <w:t>4</w:t>
      </w:r>
      <w:r>
        <w:rPr>
          <w:rFonts w:hint="eastAsia"/>
          <w:sz w:val="24"/>
        </w:rPr>
        <w:t>）其他</w:t>
      </w:r>
    </w:p>
    <w:p w14:paraId="6CB4738F" w14:textId="77777777" w:rsidR="001D393E" w:rsidRDefault="00761ED3">
      <w:pPr>
        <w:spacing w:line="360" w:lineRule="auto"/>
        <w:rPr>
          <w:b/>
          <w:bCs/>
          <w:sz w:val="24"/>
          <w:lang w:val="zh-TW" w:eastAsia="zh-TW"/>
        </w:rPr>
      </w:pPr>
      <w:r>
        <w:rPr>
          <w:b/>
          <w:bCs/>
          <w:sz w:val="24"/>
        </w:rPr>
        <w:t xml:space="preserve">3. </w:t>
      </w:r>
      <w:r>
        <w:rPr>
          <w:b/>
          <w:bCs/>
          <w:sz w:val="24"/>
        </w:rPr>
        <w:t>重点与难点</w:t>
      </w:r>
    </w:p>
    <w:p w14:paraId="61C21AED" w14:textId="77777777" w:rsidR="001D393E" w:rsidRDefault="00761ED3">
      <w:pPr>
        <w:spacing w:line="360" w:lineRule="auto"/>
        <w:rPr>
          <w:sz w:val="24"/>
          <w:lang w:eastAsia="zh-TW"/>
        </w:rPr>
      </w:pPr>
      <w:r>
        <w:rPr>
          <w:sz w:val="24"/>
          <w:lang w:val="zh-TW" w:eastAsia="zh-TW"/>
        </w:rPr>
        <w:t>重点</w:t>
      </w:r>
      <w:r>
        <w:rPr>
          <w:rFonts w:hint="eastAsia"/>
          <w:sz w:val="24"/>
          <w:lang w:val="zh-TW" w:eastAsia="zh-TW"/>
        </w:rPr>
        <w:t>：精神药物传统分类；常见抗精神病药物、抗抑郁药物、心境稳定剂及抗焦虑药物的临床应用、药物不良反应及其处理；物理治疗的主要方法；改良电抽搐治疗的适应证、禁忌症。</w:t>
      </w:r>
    </w:p>
    <w:p w14:paraId="6E8FD82D" w14:textId="77777777" w:rsidR="001D393E" w:rsidRDefault="00761ED3">
      <w:pPr>
        <w:spacing w:line="360" w:lineRule="auto"/>
        <w:rPr>
          <w:sz w:val="24"/>
          <w:lang w:val="zh-TW"/>
        </w:rPr>
      </w:pPr>
      <w:r>
        <w:rPr>
          <w:sz w:val="24"/>
          <w:lang w:val="zh-TW" w:eastAsia="zh-TW"/>
        </w:rPr>
        <w:lastRenderedPageBreak/>
        <w:t>难点</w:t>
      </w:r>
      <w:r>
        <w:rPr>
          <w:rFonts w:hint="eastAsia"/>
          <w:sz w:val="24"/>
          <w:lang w:val="zh-TW" w:eastAsia="zh-TW"/>
        </w:rPr>
        <w:t>：</w:t>
      </w:r>
      <w:r>
        <w:rPr>
          <w:rFonts w:hint="eastAsia"/>
          <w:sz w:val="24"/>
        </w:rPr>
        <w:t>药物治疗和物理治疗的</w:t>
      </w:r>
      <w:r>
        <w:rPr>
          <w:rFonts w:hint="eastAsia"/>
          <w:sz w:val="24"/>
          <w:lang w:val="zh-TW" w:eastAsia="zh-TW"/>
        </w:rPr>
        <w:t>不良反应和处理</w:t>
      </w:r>
      <w:r>
        <w:rPr>
          <w:rFonts w:hint="eastAsia"/>
          <w:sz w:val="24"/>
          <w:lang w:val="zh-TW"/>
        </w:rPr>
        <w:t>。</w:t>
      </w:r>
    </w:p>
    <w:p w14:paraId="1F652DA3" w14:textId="77777777" w:rsidR="001D393E" w:rsidRDefault="00761ED3">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0794804A" w14:textId="77777777" w:rsidR="001D393E" w:rsidRDefault="00761ED3">
      <w:pPr>
        <w:spacing w:line="360" w:lineRule="auto"/>
        <w:rPr>
          <w:rFonts w:ascii="宋体"/>
          <w:sz w:val="24"/>
        </w:rPr>
      </w:pPr>
      <w:r>
        <w:rPr>
          <w:rFonts w:ascii="宋体" w:hint="eastAsia"/>
          <w:sz w:val="24"/>
        </w:rPr>
        <w:t>（1）介绍我国在降药费、惠民生，改善就医环境，提高患者治疗依从性方面的努力和成果。</w:t>
      </w:r>
    </w:p>
    <w:p w14:paraId="670A4197" w14:textId="77777777" w:rsidR="001D393E" w:rsidRDefault="00761ED3">
      <w:pPr>
        <w:spacing w:line="360" w:lineRule="auto"/>
        <w:rPr>
          <w:sz w:val="24"/>
          <w:lang w:val="zh-TW" w:eastAsia="zh-TW"/>
        </w:rPr>
      </w:pPr>
      <w:r>
        <w:rPr>
          <w:rFonts w:hint="eastAsia"/>
          <w:sz w:val="24"/>
          <w:lang w:val="zh-TW"/>
        </w:rPr>
        <w:t>（</w:t>
      </w:r>
      <w:r>
        <w:rPr>
          <w:rFonts w:hint="eastAsia"/>
          <w:sz w:val="24"/>
        </w:rPr>
        <w:t>2</w:t>
      </w:r>
      <w:r>
        <w:rPr>
          <w:rFonts w:hint="eastAsia"/>
          <w:sz w:val="24"/>
          <w:lang w:val="zh-TW"/>
        </w:rPr>
        <w:t>）</w:t>
      </w:r>
      <w:r>
        <w:rPr>
          <w:rFonts w:hint="eastAsia"/>
          <w:sz w:val="24"/>
          <w:lang w:val="zh-TW" w:eastAsia="zh-TW"/>
        </w:rPr>
        <w:t>科学精神：结合常见精神药物的发明经过、更新迭代靶点，充分发挥科学家精神精益求精，不断研发最新机制的精神药物，为解决临床难题贡献积极力量。</w:t>
      </w:r>
    </w:p>
    <w:p w14:paraId="0F832C3A" w14:textId="77777777" w:rsidR="001D393E" w:rsidRDefault="00761ED3">
      <w:pPr>
        <w:spacing w:line="360" w:lineRule="auto"/>
        <w:rPr>
          <w:sz w:val="24"/>
          <w:lang w:val="zh-TW" w:eastAsia="zh-TW"/>
        </w:rPr>
      </w:pPr>
      <w:r>
        <w:rPr>
          <w:rFonts w:hint="eastAsia"/>
          <w:sz w:val="24"/>
          <w:lang w:val="zh-TW"/>
        </w:rPr>
        <w:t>（</w:t>
      </w:r>
      <w:r>
        <w:rPr>
          <w:rFonts w:hint="eastAsia"/>
          <w:sz w:val="24"/>
        </w:rPr>
        <w:t>3</w:t>
      </w:r>
      <w:r>
        <w:rPr>
          <w:rFonts w:hint="eastAsia"/>
          <w:sz w:val="24"/>
        </w:rPr>
        <w:t>）强调注意精神药物过量、中毒、急性副反应在综合医院急诊的识别，培养整体医学观。</w:t>
      </w:r>
    </w:p>
    <w:p w14:paraId="364475E7" w14:textId="77777777" w:rsidR="001D393E" w:rsidRDefault="00761ED3">
      <w:pPr>
        <w:spacing w:line="360" w:lineRule="auto"/>
        <w:rPr>
          <w:sz w:val="24"/>
          <w:lang w:val="zh-TW" w:eastAsia="zh-TW"/>
        </w:rPr>
      </w:pPr>
      <w:r>
        <w:rPr>
          <w:rFonts w:hint="eastAsia"/>
          <w:sz w:val="24"/>
          <w:lang w:val="zh-TW" w:eastAsia="zh-TW"/>
        </w:rPr>
        <w:t>（</w:t>
      </w:r>
      <w:r>
        <w:rPr>
          <w:rFonts w:hint="eastAsia"/>
          <w:sz w:val="24"/>
        </w:rPr>
        <w:t>4</w:t>
      </w:r>
      <w:r>
        <w:rPr>
          <w:rFonts w:hint="eastAsia"/>
          <w:sz w:val="24"/>
          <w:lang w:val="zh-TW" w:eastAsia="zh-TW"/>
        </w:rPr>
        <w:t>）</w:t>
      </w:r>
      <w:r>
        <w:rPr>
          <w:rFonts w:hint="eastAsia"/>
          <w:sz w:val="24"/>
        </w:rPr>
        <w:t>以循证医学证据为基础，消除大众对</w:t>
      </w:r>
      <w:r>
        <w:rPr>
          <w:rFonts w:hint="eastAsia"/>
          <w:sz w:val="24"/>
          <w:lang w:val="zh-TW" w:eastAsia="zh-TW"/>
        </w:rPr>
        <w:t>电抽搐治疗</w:t>
      </w:r>
      <w:r>
        <w:rPr>
          <w:rFonts w:hint="eastAsia"/>
          <w:sz w:val="24"/>
        </w:rPr>
        <w:t>的</w:t>
      </w:r>
      <w:r>
        <w:rPr>
          <w:rFonts w:hint="eastAsia"/>
          <w:sz w:val="24"/>
          <w:lang w:val="zh-TW" w:eastAsia="zh-TW"/>
        </w:rPr>
        <w:t>误解</w:t>
      </w:r>
      <w:r>
        <w:rPr>
          <w:rFonts w:hint="eastAsia"/>
          <w:sz w:val="24"/>
        </w:rPr>
        <w:t>和恐惧</w:t>
      </w:r>
      <w:r>
        <w:rPr>
          <w:rFonts w:hint="eastAsia"/>
          <w:sz w:val="24"/>
          <w:lang w:val="zh-TW" w:eastAsia="zh-TW"/>
        </w:rPr>
        <w:t>。</w:t>
      </w:r>
    </w:p>
    <w:p w14:paraId="7B6BE7AC" w14:textId="77777777" w:rsidR="001D393E" w:rsidRDefault="00761ED3">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75A399A2" w14:textId="77777777" w:rsidR="001D393E" w:rsidRDefault="00761ED3">
      <w:pPr>
        <w:spacing w:line="360" w:lineRule="auto"/>
        <w:rPr>
          <w:sz w:val="24"/>
          <w:lang w:val="zh-TW" w:eastAsia="zh-TW"/>
        </w:rPr>
      </w:pPr>
      <w:r>
        <w:rPr>
          <w:rFonts w:hint="eastAsia"/>
          <w:sz w:val="24"/>
          <w:lang w:val="zh-TW" w:eastAsia="zh-TW"/>
        </w:rPr>
        <w:t>第</w:t>
      </w:r>
      <w:r>
        <w:rPr>
          <w:rFonts w:hint="eastAsia"/>
          <w:sz w:val="24"/>
          <w:lang w:val="zh-TW" w:eastAsia="zh-TW"/>
        </w:rPr>
        <w:t>6</w:t>
      </w:r>
      <w:r>
        <w:rPr>
          <w:rFonts w:hint="eastAsia"/>
          <w:sz w:val="24"/>
          <w:lang w:val="zh-TW" w:eastAsia="zh-TW"/>
        </w:rPr>
        <w:t>周</w:t>
      </w:r>
    </w:p>
    <w:p w14:paraId="2049C846" w14:textId="77777777" w:rsidR="001D393E" w:rsidRDefault="001D393E">
      <w:pPr>
        <w:spacing w:line="360" w:lineRule="auto"/>
        <w:rPr>
          <w:sz w:val="24"/>
          <w:lang w:val="zh-TW" w:eastAsia="zh-TW"/>
        </w:rPr>
      </w:pPr>
    </w:p>
    <w:p w14:paraId="4994F8F9" w14:textId="77777777" w:rsidR="001D393E" w:rsidRDefault="00761ED3">
      <w:pPr>
        <w:pStyle w:val="3"/>
        <w:spacing w:before="240" w:after="240" w:line="360" w:lineRule="auto"/>
        <w:rPr>
          <w:sz w:val="24"/>
          <w:lang w:val="zh-TW" w:eastAsia="zh-TW"/>
        </w:rPr>
      </w:pPr>
      <w:r>
        <w:rPr>
          <w:sz w:val="24"/>
          <w:lang w:val="zh-TW" w:eastAsia="zh-TW"/>
        </w:rPr>
        <w:t>第</w:t>
      </w:r>
      <w:r>
        <w:rPr>
          <w:rFonts w:hint="eastAsia"/>
          <w:sz w:val="24"/>
        </w:rPr>
        <w:t>二十五</w:t>
      </w:r>
      <w:r>
        <w:rPr>
          <w:sz w:val="24"/>
          <w:lang w:val="zh-TW" w:eastAsia="zh-TW"/>
        </w:rPr>
        <w:t>章</w:t>
      </w:r>
      <w:r>
        <w:rPr>
          <w:sz w:val="24"/>
          <w:lang w:val="zh-TW" w:eastAsia="zh-TW"/>
        </w:rPr>
        <w:t xml:space="preserve"> </w:t>
      </w:r>
      <w:r>
        <w:rPr>
          <w:rFonts w:hint="eastAsia"/>
          <w:sz w:val="24"/>
        </w:rPr>
        <w:t xml:space="preserve"> </w:t>
      </w:r>
      <w:r>
        <w:rPr>
          <w:rFonts w:hint="eastAsia"/>
          <w:sz w:val="24"/>
        </w:rPr>
        <w:t>精神障碍的预防和康复</w:t>
      </w:r>
      <w:r>
        <w:rPr>
          <w:rFonts w:hint="eastAsia"/>
          <w:sz w:val="24"/>
          <w:lang w:val="zh-TW"/>
        </w:rPr>
        <w:t>【讲授】</w:t>
      </w:r>
      <w:r>
        <w:rPr>
          <w:sz w:val="24"/>
          <w:lang w:val="zh-TW" w:eastAsia="zh-TW"/>
        </w:rPr>
        <w:t>（</w:t>
      </w:r>
      <w:r>
        <w:rPr>
          <w:rFonts w:hint="eastAsia"/>
          <w:sz w:val="24"/>
        </w:rPr>
        <w:t>0.5</w:t>
      </w:r>
      <w:r>
        <w:rPr>
          <w:sz w:val="24"/>
          <w:lang w:val="zh-TW" w:eastAsia="zh-TW"/>
        </w:rPr>
        <w:t>学时）</w:t>
      </w:r>
    </w:p>
    <w:p w14:paraId="73205699" w14:textId="77777777" w:rsidR="001D393E" w:rsidRDefault="00761ED3">
      <w:pPr>
        <w:spacing w:line="360" w:lineRule="auto"/>
        <w:rPr>
          <w:b/>
          <w:bCs/>
          <w:sz w:val="24"/>
        </w:rPr>
      </w:pPr>
      <w:r>
        <w:rPr>
          <w:b/>
          <w:bCs/>
          <w:sz w:val="24"/>
        </w:rPr>
        <w:t xml:space="preserve">1. </w:t>
      </w:r>
      <w:r>
        <w:rPr>
          <w:b/>
          <w:bCs/>
          <w:sz w:val="24"/>
        </w:rPr>
        <w:t>教学基本要求</w:t>
      </w:r>
    </w:p>
    <w:p w14:paraId="3AA72C3C"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）知识</w:t>
      </w:r>
      <w:r>
        <w:rPr>
          <w:rFonts w:hint="eastAsia"/>
          <w:sz w:val="24"/>
        </w:rPr>
        <w:t>目标</w:t>
      </w:r>
    </w:p>
    <w:p w14:paraId="3A58CEFE" w14:textId="77777777" w:rsidR="001D393E" w:rsidRDefault="00761ED3">
      <w:pPr>
        <w:spacing w:line="360" w:lineRule="auto"/>
        <w:ind w:firstLineChars="100" w:firstLine="240"/>
        <w:rPr>
          <w:sz w:val="24"/>
          <w:lang w:val="zh-TW" w:eastAsia="zh-TW"/>
        </w:rPr>
      </w:pPr>
      <w:r>
        <w:rPr>
          <w:rFonts w:hint="eastAsia"/>
          <w:sz w:val="24"/>
        </w:rPr>
        <w:t>1</w:t>
      </w:r>
      <w:r>
        <w:rPr>
          <w:rFonts w:hint="eastAsia"/>
          <w:sz w:val="24"/>
        </w:rPr>
        <w:t>）掌握：精神障碍三级预防。</w:t>
      </w:r>
      <w:r>
        <w:rPr>
          <w:rFonts w:hint="eastAsia"/>
          <w:sz w:val="24"/>
        </w:rPr>
        <w:t xml:space="preserve"> </w:t>
      </w:r>
    </w:p>
    <w:p w14:paraId="7C09ADE7" w14:textId="77777777" w:rsidR="001D393E" w:rsidRDefault="00761ED3">
      <w:pPr>
        <w:spacing w:line="360" w:lineRule="auto"/>
        <w:ind w:firstLineChars="100" w:firstLine="240"/>
        <w:rPr>
          <w:sz w:val="24"/>
        </w:rPr>
      </w:pPr>
      <w:r>
        <w:rPr>
          <w:rFonts w:hint="eastAsia"/>
          <w:sz w:val="24"/>
        </w:rPr>
        <w:t>2</w:t>
      </w:r>
      <w:r>
        <w:rPr>
          <w:rFonts w:hint="eastAsia"/>
          <w:sz w:val="24"/>
        </w:rPr>
        <w:t>）熟悉：精神障碍预防干预三个层次。</w:t>
      </w:r>
    </w:p>
    <w:p w14:paraId="1A6169A3" w14:textId="77777777" w:rsidR="001D393E" w:rsidRDefault="00761ED3">
      <w:pPr>
        <w:spacing w:line="360" w:lineRule="auto"/>
        <w:ind w:firstLineChars="100" w:firstLine="240"/>
        <w:rPr>
          <w:sz w:val="24"/>
          <w:lang w:val="zh-TW" w:eastAsia="zh-TW"/>
        </w:rPr>
      </w:pPr>
      <w:r>
        <w:rPr>
          <w:rFonts w:hint="eastAsia"/>
          <w:sz w:val="24"/>
        </w:rPr>
        <w:t>3</w:t>
      </w:r>
      <w:r>
        <w:rPr>
          <w:rFonts w:hint="eastAsia"/>
          <w:sz w:val="24"/>
        </w:rPr>
        <w:t>）了解：精神障碍预防的概述；精神障碍康复的概述；医院康复和社区康复。</w:t>
      </w:r>
    </w:p>
    <w:p w14:paraId="261E494A" w14:textId="77777777" w:rsidR="001D393E" w:rsidRDefault="00761ED3">
      <w:pPr>
        <w:spacing w:line="360" w:lineRule="auto"/>
        <w:rPr>
          <w:sz w:val="24"/>
        </w:rPr>
      </w:pPr>
      <w:r>
        <w:rPr>
          <w:rFonts w:hint="eastAsia"/>
          <w:sz w:val="24"/>
          <w:lang w:val="zh-TW" w:eastAsia="zh-TW"/>
        </w:rPr>
        <w:t>（</w:t>
      </w:r>
      <w:r>
        <w:rPr>
          <w:rFonts w:hint="eastAsia"/>
          <w:sz w:val="24"/>
        </w:rPr>
        <w:t>2</w:t>
      </w:r>
      <w:r>
        <w:rPr>
          <w:rFonts w:hint="eastAsia"/>
          <w:sz w:val="24"/>
          <w:lang w:val="zh-TW" w:eastAsia="zh-TW"/>
        </w:rPr>
        <w:t>）</w:t>
      </w:r>
      <w:r>
        <w:rPr>
          <w:rFonts w:hint="eastAsia"/>
          <w:sz w:val="24"/>
        </w:rPr>
        <w:t>能力和技能目标</w:t>
      </w:r>
    </w:p>
    <w:p w14:paraId="72EE62C3" w14:textId="77777777" w:rsidR="001D393E" w:rsidRDefault="00761ED3">
      <w:pPr>
        <w:spacing w:line="360" w:lineRule="auto"/>
        <w:ind w:firstLineChars="100" w:firstLine="240"/>
        <w:rPr>
          <w:sz w:val="24"/>
        </w:rPr>
      </w:pPr>
      <w:r>
        <w:rPr>
          <w:rFonts w:hint="eastAsia"/>
          <w:sz w:val="24"/>
        </w:rPr>
        <w:t>1</w:t>
      </w:r>
      <w:r>
        <w:rPr>
          <w:rFonts w:hint="eastAsia"/>
          <w:sz w:val="24"/>
        </w:rPr>
        <w:t>）基本能力：能理解精神障碍三级预防的核心策略及适用场景。</w:t>
      </w:r>
    </w:p>
    <w:p w14:paraId="3E4FCC99" w14:textId="77777777" w:rsidR="001D393E" w:rsidRDefault="00761ED3">
      <w:pPr>
        <w:spacing w:line="360" w:lineRule="auto"/>
        <w:ind w:firstLineChars="100" w:firstLine="240"/>
        <w:rPr>
          <w:sz w:val="24"/>
        </w:rPr>
      </w:pPr>
      <w:r>
        <w:rPr>
          <w:rFonts w:hint="eastAsia"/>
          <w:sz w:val="24"/>
        </w:rPr>
        <w:t>2</w:t>
      </w:r>
      <w:r>
        <w:rPr>
          <w:rFonts w:hint="eastAsia"/>
          <w:sz w:val="24"/>
        </w:rPr>
        <w:t>）实践运用：</w:t>
      </w:r>
      <w:r>
        <w:rPr>
          <w:rFonts w:hint="eastAsia"/>
          <w:sz w:val="24"/>
          <w:lang w:val="zh-TW" w:eastAsia="zh-TW"/>
        </w:rPr>
        <w:t>能制定符合患者生活场景的预防建议</w:t>
      </w:r>
      <w:r>
        <w:rPr>
          <w:rFonts w:hint="eastAsia"/>
          <w:sz w:val="24"/>
          <w:lang w:val="zh-TW"/>
        </w:rPr>
        <w:t>，</w:t>
      </w:r>
      <w:r>
        <w:rPr>
          <w:rFonts w:hint="eastAsia"/>
          <w:sz w:val="24"/>
        </w:rPr>
        <w:t>能制定精神障碍康复的主要内容和任务（症状康复、认知康复、回归社会）。</w:t>
      </w:r>
    </w:p>
    <w:p w14:paraId="1668E9DE" w14:textId="77777777" w:rsidR="001D393E" w:rsidRDefault="00761ED3">
      <w:pPr>
        <w:spacing w:line="360" w:lineRule="auto"/>
        <w:ind w:firstLineChars="100" w:firstLine="240"/>
        <w:rPr>
          <w:sz w:val="24"/>
        </w:rPr>
      </w:pPr>
      <w:r>
        <w:rPr>
          <w:rFonts w:hint="eastAsia"/>
          <w:sz w:val="24"/>
        </w:rPr>
        <w:t>3</w:t>
      </w:r>
      <w:r>
        <w:rPr>
          <w:rFonts w:hint="eastAsia"/>
          <w:sz w:val="24"/>
        </w:rPr>
        <w:t>）持续学习：能查阅精神障碍预防和康复的</w:t>
      </w:r>
      <w:r>
        <w:rPr>
          <w:sz w:val="24"/>
        </w:rPr>
        <w:t>有关文献，解读</w:t>
      </w:r>
      <w:r>
        <w:rPr>
          <w:rFonts w:hint="eastAsia"/>
          <w:sz w:val="24"/>
        </w:rPr>
        <w:t>相关的</w:t>
      </w:r>
      <w:r>
        <w:rPr>
          <w:sz w:val="24"/>
        </w:rPr>
        <w:t>流行病学研究数据</w:t>
      </w:r>
      <w:r>
        <w:rPr>
          <w:rFonts w:hint="eastAsia"/>
          <w:sz w:val="24"/>
        </w:rPr>
        <w:t>，学习最新进展</w:t>
      </w:r>
      <w:r>
        <w:rPr>
          <w:rStyle w:val="fontstyle01"/>
          <w:rFonts w:hint="default"/>
          <w:color w:val="auto"/>
        </w:rPr>
        <w:t>。</w:t>
      </w:r>
    </w:p>
    <w:p w14:paraId="51E0ACC9" w14:textId="77777777" w:rsidR="001D393E" w:rsidRDefault="00761ED3">
      <w:pPr>
        <w:spacing w:line="360" w:lineRule="auto"/>
        <w:rPr>
          <w:sz w:val="24"/>
        </w:rPr>
      </w:pPr>
      <w:r>
        <w:rPr>
          <w:rFonts w:hint="eastAsia"/>
          <w:sz w:val="24"/>
        </w:rPr>
        <w:t>（</w:t>
      </w:r>
      <w:r>
        <w:rPr>
          <w:rFonts w:hint="eastAsia"/>
          <w:sz w:val="24"/>
        </w:rPr>
        <w:t>3</w:t>
      </w:r>
      <w:r>
        <w:rPr>
          <w:rFonts w:hint="eastAsia"/>
          <w:sz w:val="24"/>
        </w:rPr>
        <w:t>）情感和价值目标</w:t>
      </w:r>
    </w:p>
    <w:p w14:paraId="33516B45" w14:textId="77777777" w:rsidR="001D393E" w:rsidRDefault="00761ED3">
      <w:pPr>
        <w:spacing w:line="360" w:lineRule="auto"/>
        <w:ind w:firstLineChars="100" w:firstLine="240"/>
        <w:rPr>
          <w:sz w:val="24"/>
        </w:rPr>
      </w:pPr>
      <w:r>
        <w:rPr>
          <w:rFonts w:hint="eastAsia"/>
          <w:sz w:val="24"/>
        </w:rPr>
        <w:t>1</w:t>
      </w:r>
      <w:r>
        <w:rPr>
          <w:rFonts w:hint="eastAsia"/>
          <w:sz w:val="24"/>
        </w:rPr>
        <w:t>）人文素养：</w:t>
      </w:r>
      <w:r>
        <w:rPr>
          <w:rFonts w:hint="eastAsia"/>
          <w:sz w:val="24"/>
          <w:lang w:val="zh-TW" w:eastAsia="zh-TW"/>
        </w:rPr>
        <w:t>破除</w:t>
      </w:r>
      <w:r>
        <w:rPr>
          <w:rFonts w:hint="eastAsia"/>
          <w:sz w:val="24"/>
        </w:rPr>
        <w:t>精神</w:t>
      </w:r>
      <w:r>
        <w:rPr>
          <w:rFonts w:hint="eastAsia"/>
          <w:sz w:val="24"/>
          <w:lang w:val="zh-TW" w:eastAsia="zh-TW"/>
        </w:rPr>
        <w:t>疾病污名，培养平等意识</w:t>
      </w:r>
      <w:r>
        <w:rPr>
          <w:rFonts w:hint="eastAsia"/>
          <w:sz w:val="24"/>
          <w:lang w:val="zh-TW"/>
        </w:rPr>
        <w:t>，</w:t>
      </w:r>
      <w:r>
        <w:rPr>
          <w:rFonts w:hint="eastAsia"/>
          <w:sz w:val="24"/>
        </w:rPr>
        <w:t>增强共情能力，</w:t>
      </w:r>
      <w:r>
        <w:rPr>
          <w:rFonts w:hint="eastAsia"/>
          <w:sz w:val="24"/>
          <w:lang w:val="zh-TW" w:eastAsia="zh-TW"/>
        </w:rPr>
        <w:t>尊重</w:t>
      </w:r>
      <w:r>
        <w:rPr>
          <w:rFonts w:hint="eastAsia"/>
          <w:sz w:val="24"/>
        </w:rPr>
        <w:t>精神障碍</w:t>
      </w:r>
      <w:r>
        <w:rPr>
          <w:rFonts w:hint="eastAsia"/>
          <w:sz w:val="24"/>
          <w:lang w:val="zh-TW" w:eastAsia="zh-TW"/>
        </w:rPr>
        <w:t>患者的权利与尊严</w:t>
      </w:r>
      <w:r>
        <w:rPr>
          <w:rFonts w:hint="eastAsia"/>
          <w:sz w:val="24"/>
          <w:lang w:val="zh-TW"/>
        </w:rPr>
        <w:t>。</w:t>
      </w:r>
    </w:p>
    <w:p w14:paraId="558CFE25" w14:textId="77777777" w:rsidR="001D393E" w:rsidRDefault="00761ED3">
      <w:pPr>
        <w:spacing w:line="360" w:lineRule="auto"/>
        <w:ind w:firstLineChars="100" w:firstLine="240"/>
        <w:rPr>
          <w:sz w:val="24"/>
        </w:rPr>
      </w:pPr>
      <w:r>
        <w:rPr>
          <w:rFonts w:hint="eastAsia"/>
          <w:sz w:val="24"/>
        </w:rPr>
        <w:t>2</w:t>
      </w:r>
      <w:r>
        <w:rPr>
          <w:rFonts w:hint="eastAsia"/>
          <w:sz w:val="24"/>
        </w:rPr>
        <w:t>）职业道德：培养对精神障碍预防工作的使命感，主动参与公众心理健康宣教。强化预防医学的社会责任，培养公共健康伦理观。</w:t>
      </w:r>
    </w:p>
    <w:p w14:paraId="1CFEC79B" w14:textId="77777777" w:rsidR="001D393E" w:rsidRDefault="00761ED3">
      <w:pPr>
        <w:spacing w:line="360" w:lineRule="auto"/>
        <w:rPr>
          <w:rFonts w:cs="宋体"/>
          <w:b/>
          <w:bCs/>
          <w:sz w:val="24"/>
          <w:lang w:val="zh-TW" w:eastAsia="zh-TW"/>
        </w:rPr>
      </w:pPr>
      <w:r>
        <w:rPr>
          <w:b/>
          <w:bCs/>
          <w:sz w:val="24"/>
        </w:rPr>
        <w:lastRenderedPageBreak/>
        <w:t xml:space="preserve">2. </w:t>
      </w:r>
      <w:r>
        <w:rPr>
          <w:b/>
          <w:bCs/>
          <w:sz w:val="24"/>
        </w:rPr>
        <w:t>教学内容</w:t>
      </w:r>
    </w:p>
    <w:p w14:paraId="753C49F1" w14:textId="77777777" w:rsidR="001D393E" w:rsidRDefault="00761ED3">
      <w:pPr>
        <w:spacing w:line="360" w:lineRule="auto"/>
        <w:rPr>
          <w:sz w:val="24"/>
        </w:rPr>
      </w:pPr>
      <w:r>
        <w:rPr>
          <w:rFonts w:hint="eastAsia"/>
          <w:sz w:val="24"/>
        </w:rPr>
        <w:t>（</w:t>
      </w:r>
      <w:r>
        <w:rPr>
          <w:rFonts w:hint="eastAsia"/>
          <w:sz w:val="24"/>
        </w:rPr>
        <w:t>1</w:t>
      </w:r>
      <w:r>
        <w:rPr>
          <w:rFonts w:hint="eastAsia"/>
          <w:sz w:val="24"/>
        </w:rPr>
        <w:t>）精神障碍的预防</w:t>
      </w:r>
    </w:p>
    <w:p w14:paraId="24ED8B14" w14:textId="77777777" w:rsidR="001D393E" w:rsidRDefault="00761ED3">
      <w:pPr>
        <w:spacing w:line="360" w:lineRule="auto"/>
        <w:ind w:firstLineChars="100" w:firstLine="240"/>
        <w:rPr>
          <w:sz w:val="24"/>
        </w:rPr>
      </w:pPr>
      <w:r>
        <w:rPr>
          <w:rFonts w:hint="eastAsia"/>
          <w:sz w:val="24"/>
        </w:rPr>
        <w:t>1</w:t>
      </w:r>
      <w:r>
        <w:rPr>
          <w:rFonts w:hint="eastAsia"/>
          <w:sz w:val="24"/>
        </w:rPr>
        <w:t>）概述</w:t>
      </w:r>
    </w:p>
    <w:p w14:paraId="47FD40BA" w14:textId="77777777" w:rsidR="001D393E" w:rsidRDefault="00761ED3">
      <w:pPr>
        <w:spacing w:line="360" w:lineRule="auto"/>
        <w:ind w:firstLineChars="100" w:firstLine="240"/>
        <w:rPr>
          <w:sz w:val="24"/>
        </w:rPr>
      </w:pPr>
      <w:r>
        <w:rPr>
          <w:rFonts w:hint="eastAsia"/>
          <w:sz w:val="24"/>
        </w:rPr>
        <w:t>2</w:t>
      </w:r>
      <w:r>
        <w:rPr>
          <w:rFonts w:hint="eastAsia"/>
          <w:sz w:val="24"/>
        </w:rPr>
        <w:t>）</w:t>
      </w:r>
      <w:r>
        <w:rPr>
          <w:sz w:val="24"/>
        </w:rPr>
        <w:t>精神障碍预防的三个层次</w:t>
      </w:r>
    </w:p>
    <w:p w14:paraId="59A8FDD4" w14:textId="77777777" w:rsidR="001D393E" w:rsidRDefault="00761ED3">
      <w:pPr>
        <w:spacing w:line="360" w:lineRule="auto"/>
        <w:rPr>
          <w:sz w:val="24"/>
        </w:rPr>
      </w:pPr>
      <w:r>
        <w:rPr>
          <w:rFonts w:hint="eastAsia"/>
          <w:sz w:val="24"/>
        </w:rPr>
        <w:t>（</w:t>
      </w:r>
      <w:r>
        <w:rPr>
          <w:rFonts w:hint="eastAsia"/>
          <w:sz w:val="24"/>
        </w:rPr>
        <w:t>2</w:t>
      </w:r>
      <w:r>
        <w:rPr>
          <w:rFonts w:hint="eastAsia"/>
          <w:sz w:val="24"/>
        </w:rPr>
        <w:t>）精神障碍的康复</w:t>
      </w:r>
    </w:p>
    <w:p w14:paraId="431E9B30" w14:textId="77777777" w:rsidR="001D393E" w:rsidRDefault="00761ED3">
      <w:pPr>
        <w:spacing w:line="360" w:lineRule="auto"/>
        <w:ind w:firstLineChars="100" w:firstLine="240"/>
        <w:rPr>
          <w:sz w:val="24"/>
        </w:rPr>
      </w:pPr>
      <w:r>
        <w:rPr>
          <w:rFonts w:hint="eastAsia"/>
          <w:sz w:val="24"/>
        </w:rPr>
        <w:t>1</w:t>
      </w:r>
      <w:r>
        <w:rPr>
          <w:rFonts w:hint="eastAsia"/>
          <w:sz w:val="24"/>
        </w:rPr>
        <w:t>）概述</w:t>
      </w:r>
    </w:p>
    <w:p w14:paraId="08344CDE" w14:textId="77777777" w:rsidR="001D393E" w:rsidRDefault="00761ED3">
      <w:pPr>
        <w:spacing w:line="360" w:lineRule="auto"/>
        <w:ind w:firstLineChars="100" w:firstLine="240"/>
        <w:rPr>
          <w:sz w:val="24"/>
        </w:rPr>
      </w:pPr>
      <w:r>
        <w:rPr>
          <w:rFonts w:hint="eastAsia"/>
          <w:sz w:val="24"/>
        </w:rPr>
        <w:t>2</w:t>
      </w:r>
      <w:r>
        <w:rPr>
          <w:rFonts w:hint="eastAsia"/>
          <w:sz w:val="24"/>
        </w:rPr>
        <w:t>）医院康复</w:t>
      </w:r>
    </w:p>
    <w:p w14:paraId="59759E9D" w14:textId="77777777" w:rsidR="001D393E" w:rsidRDefault="00761ED3">
      <w:pPr>
        <w:spacing w:line="360" w:lineRule="auto"/>
        <w:ind w:firstLineChars="100" w:firstLine="240"/>
        <w:rPr>
          <w:sz w:val="24"/>
        </w:rPr>
      </w:pPr>
      <w:r>
        <w:rPr>
          <w:rFonts w:hint="eastAsia"/>
          <w:sz w:val="24"/>
        </w:rPr>
        <w:t>3</w:t>
      </w:r>
      <w:r>
        <w:rPr>
          <w:rFonts w:hint="eastAsia"/>
          <w:sz w:val="24"/>
        </w:rPr>
        <w:t>）社区康复</w:t>
      </w:r>
    </w:p>
    <w:p w14:paraId="1052CF32" w14:textId="77777777" w:rsidR="001D393E" w:rsidRDefault="00761ED3">
      <w:pPr>
        <w:spacing w:line="360" w:lineRule="auto"/>
        <w:rPr>
          <w:b/>
          <w:bCs/>
          <w:sz w:val="24"/>
          <w:lang w:val="zh-TW" w:eastAsia="zh-TW"/>
        </w:rPr>
      </w:pPr>
      <w:r>
        <w:rPr>
          <w:b/>
          <w:bCs/>
          <w:sz w:val="24"/>
        </w:rPr>
        <w:t xml:space="preserve">3. </w:t>
      </w:r>
      <w:r>
        <w:rPr>
          <w:b/>
          <w:bCs/>
          <w:sz w:val="24"/>
        </w:rPr>
        <w:t>重点与难点</w:t>
      </w:r>
    </w:p>
    <w:p w14:paraId="53E362B1" w14:textId="77777777" w:rsidR="001D393E" w:rsidRDefault="00761ED3">
      <w:pPr>
        <w:spacing w:line="360" w:lineRule="auto"/>
        <w:rPr>
          <w:sz w:val="24"/>
          <w:lang w:val="zh-TW" w:eastAsia="zh-TW"/>
        </w:rPr>
      </w:pPr>
      <w:r>
        <w:rPr>
          <w:sz w:val="24"/>
          <w:lang w:val="zh-TW" w:eastAsia="zh-TW"/>
        </w:rPr>
        <w:t>重点</w:t>
      </w:r>
      <w:r>
        <w:rPr>
          <w:rFonts w:hint="eastAsia"/>
          <w:sz w:val="24"/>
          <w:lang w:val="zh-TW" w:eastAsia="zh-TW"/>
        </w:rPr>
        <w:t>：</w:t>
      </w:r>
      <w:r>
        <w:rPr>
          <w:rFonts w:ascii="宋体" w:hAnsi="宋体" w:cs="宋体" w:hint="eastAsia"/>
          <w:kern w:val="0"/>
          <w:sz w:val="24"/>
          <w:lang w:bidi="ar"/>
        </w:rPr>
        <w:t>精神障碍三级预防。</w:t>
      </w:r>
    </w:p>
    <w:p w14:paraId="554DFC9D" w14:textId="77777777" w:rsidR="001D393E" w:rsidRDefault="00761ED3">
      <w:pPr>
        <w:spacing w:line="360" w:lineRule="auto"/>
        <w:rPr>
          <w:sz w:val="24"/>
          <w:lang w:val="zh-TW" w:eastAsia="zh-TW"/>
        </w:rPr>
      </w:pPr>
      <w:r>
        <w:rPr>
          <w:sz w:val="24"/>
          <w:lang w:val="zh-TW" w:eastAsia="zh-TW"/>
        </w:rPr>
        <w:t>难点</w:t>
      </w:r>
      <w:r>
        <w:rPr>
          <w:rFonts w:hint="eastAsia"/>
          <w:sz w:val="24"/>
          <w:lang w:val="zh-TW" w:eastAsia="zh-TW"/>
        </w:rPr>
        <w:t>：</w:t>
      </w:r>
      <w:r>
        <w:rPr>
          <w:rFonts w:ascii="宋体" w:hAnsi="宋体" w:cs="宋体" w:hint="eastAsia"/>
          <w:kern w:val="0"/>
          <w:sz w:val="24"/>
          <w:lang w:bidi="ar"/>
        </w:rPr>
        <w:t>精神障碍预防干预三个层次。</w:t>
      </w:r>
    </w:p>
    <w:p w14:paraId="2BE0E47C" w14:textId="77777777" w:rsidR="001D393E" w:rsidRDefault="00761ED3">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DAA2D87" w14:textId="77777777" w:rsidR="001D393E" w:rsidRDefault="00761ED3">
      <w:pPr>
        <w:spacing w:line="360" w:lineRule="auto"/>
        <w:rPr>
          <w:sz w:val="24"/>
        </w:rPr>
      </w:pPr>
      <w:r>
        <w:rPr>
          <w:rFonts w:hint="eastAsia"/>
          <w:sz w:val="24"/>
          <w:lang w:val="zh-TW" w:eastAsia="zh-TW"/>
        </w:rPr>
        <w:t>（</w:t>
      </w:r>
      <w:r>
        <w:rPr>
          <w:rFonts w:hint="eastAsia"/>
          <w:sz w:val="24"/>
          <w:lang w:val="zh-TW" w:eastAsia="zh-TW"/>
        </w:rPr>
        <w:t>1</w:t>
      </w:r>
      <w:r>
        <w:rPr>
          <w:rFonts w:hint="eastAsia"/>
          <w:sz w:val="24"/>
          <w:lang w:val="zh-TW" w:eastAsia="zh-TW"/>
        </w:rPr>
        <w:t>）让学生理解精神障碍患者社会功能</w:t>
      </w:r>
      <w:r>
        <w:rPr>
          <w:rFonts w:hint="eastAsia"/>
          <w:sz w:val="24"/>
        </w:rPr>
        <w:t>的</w:t>
      </w:r>
      <w:r>
        <w:rPr>
          <w:rFonts w:hint="eastAsia"/>
          <w:sz w:val="24"/>
          <w:lang w:val="zh-TW" w:eastAsia="zh-TW"/>
        </w:rPr>
        <w:t>可恢复性，消除</w:t>
      </w:r>
      <w:r>
        <w:rPr>
          <w:rFonts w:hint="eastAsia"/>
          <w:sz w:val="24"/>
          <w:lang w:val="zh-TW"/>
        </w:rPr>
        <w:t>“</w:t>
      </w:r>
      <w:r>
        <w:rPr>
          <w:rFonts w:hint="eastAsia"/>
          <w:sz w:val="24"/>
          <w:lang w:val="zh-TW" w:eastAsia="zh-TW"/>
        </w:rPr>
        <w:t>精神疾病</w:t>
      </w:r>
      <w:r>
        <w:rPr>
          <w:rFonts w:hint="eastAsia"/>
          <w:sz w:val="24"/>
          <w:lang w:val="zh-TW" w:eastAsia="zh-TW"/>
        </w:rPr>
        <w:t>=</w:t>
      </w:r>
      <w:r>
        <w:rPr>
          <w:rFonts w:hint="eastAsia"/>
          <w:sz w:val="24"/>
          <w:lang w:val="zh-TW" w:eastAsia="zh-TW"/>
        </w:rPr>
        <w:t>终身残疾</w:t>
      </w:r>
      <w:r>
        <w:rPr>
          <w:rFonts w:hint="eastAsia"/>
          <w:sz w:val="24"/>
          <w:lang w:val="zh-TW"/>
        </w:rPr>
        <w:t>”</w:t>
      </w:r>
      <w:r>
        <w:rPr>
          <w:rFonts w:hint="eastAsia"/>
          <w:sz w:val="24"/>
          <w:lang w:val="zh-TW" w:eastAsia="zh-TW"/>
        </w:rPr>
        <w:t>的偏见</w:t>
      </w:r>
      <w:r>
        <w:rPr>
          <w:rFonts w:hint="eastAsia"/>
          <w:sz w:val="24"/>
        </w:rPr>
        <w:t>。</w:t>
      </w:r>
    </w:p>
    <w:p w14:paraId="34A194FF" w14:textId="77777777" w:rsidR="001D393E" w:rsidRDefault="00761ED3">
      <w:pPr>
        <w:spacing w:line="360" w:lineRule="auto"/>
        <w:rPr>
          <w:sz w:val="24"/>
        </w:rPr>
      </w:pPr>
      <w:r>
        <w:rPr>
          <w:rFonts w:hint="eastAsia"/>
          <w:sz w:val="24"/>
          <w:lang w:val="zh-TW" w:eastAsia="zh-TW"/>
        </w:rPr>
        <w:t>（</w:t>
      </w:r>
      <w:r>
        <w:rPr>
          <w:rFonts w:hint="eastAsia"/>
          <w:sz w:val="24"/>
          <w:lang w:val="zh-TW" w:eastAsia="zh-TW"/>
        </w:rPr>
        <w:t>2</w:t>
      </w:r>
      <w:r>
        <w:rPr>
          <w:rFonts w:hint="eastAsia"/>
          <w:sz w:val="24"/>
          <w:lang w:val="zh-TW" w:eastAsia="zh-TW"/>
        </w:rPr>
        <w:t>）</w:t>
      </w:r>
      <w:r>
        <w:rPr>
          <w:rFonts w:hint="eastAsia"/>
          <w:sz w:val="24"/>
        </w:rPr>
        <w:t>了解我国精神预防和康复的现状及困境，培养医学生的</w:t>
      </w:r>
      <w:r>
        <w:rPr>
          <w:rFonts w:hint="eastAsia"/>
          <w:sz w:val="24"/>
          <w:lang w:val="zh-TW" w:eastAsia="zh-TW"/>
        </w:rPr>
        <w:t>职业使命感</w:t>
      </w:r>
      <w:r>
        <w:rPr>
          <w:rFonts w:hint="eastAsia"/>
          <w:sz w:val="24"/>
          <w:lang w:val="zh-TW"/>
        </w:rPr>
        <w:t>，</w:t>
      </w:r>
      <w:r>
        <w:rPr>
          <w:rFonts w:hint="eastAsia"/>
          <w:sz w:val="24"/>
        </w:rPr>
        <w:t>积极参与精神障碍的预防和康复工作。</w:t>
      </w:r>
    </w:p>
    <w:p w14:paraId="35DDC557" w14:textId="77777777" w:rsidR="001D393E" w:rsidRDefault="00761ED3">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17E8781E" w14:textId="77777777" w:rsidR="001D393E" w:rsidRDefault="00761ED3">
      <w:pPr>
        <w:spacing w:line="360" w:lineRule="auto"/>
        <w:rPr>
          <w:sz w:val="24"/>
          <w:lang w:val="zh-TW" w:eastAsia="zh-TW"/>
        </w:rPr>
      </w:pPr>
      <w:r>
        <w:rPr>
          <w:rFonts w:hint="eastAsia"/>
          <w:sz w:val="24"/>
          <w:lang w:val="zh-TW" w:eastAsia="zh-TW"/>
        </w:rPr>
        <w:t>第</w:t>
      </w:r>
      <w:r>
        <w:rPr>
          <w:rFonts w:hint="eastAsia"/>
          <w:sz w:val="24"/>
          <w:lang w:val="zh-TW" w:eastAsia="zh-TW"/>
        </w:rPr>
        <w:t>6</w:t>
      </w:r>
      <w:r>
        <w:rPr>
          <w:rFonts w:hint="eastAsia"/>
          <w:sz w:val="24"/>
          <w:lang w:val="zh-TW" w:eastAsia="zh-TW"/>
        </w:rPr>
        <w:t>周</w:t>
      </w:r>
    </w:p>
    <w:p w14:paraId="4C54E4C0" w14:textId="77777777" w:rsidR="001D393E" w:rsidRDefault="001D393E">
      <w:pPr>
        <w:spacing w:line="360" w:lineRule="auto"/>
        <w:rPr>
          <w:sz w:val="24"/>
          <w:lang w:val="zh-TW" w:eastAsia="zh-TW"/>
        </w:rPr>
      </w:pPr>
    </w:p>
    <w:p w14:paraId="6FD86906" w14:textId="77777777" w:rsidR="001D393E" w:rsidRDefault="00761ED3">
      <w:pPr>
        <w:pStyle w:val="3"/>
        <w:spacing w:before="240" w:after="240" w:line="360" w:lineRule="auto"/>
        <w:rPr>
          <w:sz w:val="24"/>
          <w:lang w:val="zh-TW"/>
        </w:rPr>
      </w:pPr>
      <w:r>
        <w:rPr>
          <w:sz w:val="24"/>
          <w:lang w:val="zh-TW" w:eastAsia="zh-TW"/>
        </w:rPr>
        <w:t>第</w:t>
      </w:r>
      <w:r>
        <w:rPr>
          <w:rFonts w:hint="eastAsia"/>
          <w:sz w:val="24"/>
        </w:rPr>
        <w:t>二十六</w:t>
      </w:r>
      <w:r>
        <w:rPr>
          <w:sz w:val="24"/>
          <w:lang w:val="zh-TW" w:eastAsia="zh-TW"/>
        </w:rPr>
        <w:t>章</w:t>
      </w:r>
      <w:r>
        <w:rPr>
          <w:rFonts w:hint="eastAsia"/>
          <w:sz w:val="24"/>
          <w:lang w:val="zh-TW"/>
        </w:rPr>
        <w:t xml:space="preserve"> </w:t>
      </w:r>
      <w:r>
        <w:rPr>
          <w:rFonts w:hint="eastAsia"/>
          <w:sz w:val="24"/>
        </w:rPr>
        <w:t>精神病学相关伦理与法律问题</w:t>
      </w:r>
      <w:r>
        <w:rPr>
          <w:rFonts w:hint="eastAsia"/>
          <w:sz w:val="24"/>
          <w:lang w:val="zh-TW"/>
        </w:rPr>
        <w:t>【</w:t>
      </w:r>
      <w:r>
        <w:rPr>
          <w:rFonts w:hint="eastAsia"/>
          <w:sz w:val="24"/>
        </w:rPr>
        <w:t>自学</w:t>
      </w:r>
      <w:r>
        <w:rPr>
          <w:rFonts w:hint="eastAsia"/>
          <w:sz w:val="24"/>
          <w:lang w:val="zh-TW"/>
        </w:rPr>
        <w:t>】</w:t>
      </w:r>
      <w:r>
        <w:rPr>
          <w:sz w:val="24"/>
          <w:lang w:val="zh-TW" w:eastAsia="zh-TW"/>
        </w:rPr>
        <w:t>（</w:t>
      </w:r>
      <w:r>
        <w:rPr>
          <w:rFonts w:hint="eastAsia"/>
          <w:sz w:val="24"/>
        </w:rPr>
        <w:t>0</w:t>
      </w:r>
      <w:r>
        <w:rPr>
          <w:sz w:val="24"/>
        </w:rPr>
        <w:t>学时）</w:t>
      </w:r>
    </w:p>
    <w:p w14:paraId="5C41EBC3" w14:textId="77777777" w:rsidR="001D393E" w:rsidRDefault="00761ED3">
      <w:pPr>
        <w:pStyle w:val="af1"/>
        <w:numPr>
          <w:ilvl w:val="0"/>
          <w:numId w:val="11"/>
        </w:numPr>
        <w:spacing w:line="360" w:lineRule="auto"/>
        <w:ind w:firstLineChars="0"/>
        <w:rPr>
          <w:b/>
          <w:bCs/>
          <w:sz w:val="24"/>
        </w:rPr>
      </w:pPr>
      <w:r>
        <w:rPr>
          <w:b/>
          <w:bCs/>
          <w:sz w:val="24"/>
        </w:rPr>
        <w:t>教学基本要求</w:t>
      </w:r>
    </w:p>
    <w:p w14:paraId="67FE76EC" w14:textId="77777777" w:rsidR="001D393E" w:rsidRDefault="00761ED3">
      <w:pPr>
        <w:spacing w:line="360" w:lineRule="auto"/>
        <w:rPr>
          <w:bCs/>
          <w:sz w:val="24"/>
        </w:rPr>
      </w:pPr>
      <w:r>
        <w:rPr>
          <w:rFonts w:hint="eastAsia"/>
          <w:bCs/>
          <w:sz w:val="24"/>
        </w:rPr>
        <w:t>（</w:t>
      </w:r>
      <w:r>
        <w:rPr>
          <w:rFonts w:hint="eastAsia"/>
          <w:bCs/>
          <w:sz w:val="24"/>
        </w:rPr>
        <w:t>1</w:t>
      </w:r>
      <w:r>
        <w:rPr>
          <w:rFonts w:hint="eastAsia"/>
          <w:bCs/>
          <w:sz w:val="24"/>
        </w:rPr>
        <w:t>）知识目标</w:t>
      </w:r>
    </w:p>
    <w:p w14:paraId="282528D5" w14:textId="77777777" w:rsidR="001D393E" w:rsidRDefault="00761ED3">
      <w:pPr>
        <w:spacing w:line="360" w:lineRule="auto"/>
        <w:ind w:firstLineChars="100" w:firstLine="240"/>
        <w:rPr>
          <w:sz w:val="24"/>
          <w:lang w:val="zh-TW"/>
        </w:rPr>
      </w:pPr>
      <w:r>
        <w:rPr>
          <w:sz w:val="24"/>
          <w:lang w:val="zh-TW" w:eastAsia="zh-TW"/>
        </w:rPr>
        <w:t>1</w:t>
      </w:r>
      <w:r>
        <w:rPr>
          <w:sz w:val="24"/>
          <w:lang w:val="zh-TW" w:eastAsia="zh-TW"/>
        </w:rPr>
        <w:t>）掌握：</w:t>
      </w:r>
      <w:r>
        <w:rPr>
          <w:rFonts w:hint="eastAsia"/>
          <w:sz w:val="24"/>
        </w:rPr>
        <w:t>精神卫生服务的相关伦理原则；</w:t>
      </w:r>
      <w:r>
        <w:rPr>
          <w:sz w:val="24"/>
          <w:lang w:val="zh-TW" w:eastAsia="zh-TW"/>
        </w:rPr>
        <w:t>精神</w:t>
      </w:r>
      <w:r>
        <w:rPr>
          <w:rFonts w:hint="eastAsia"/>
          <w:sz w:val="24"/>
        </w:rPr>
        <w:t>卫生法的主要操作规定。</w:t>
      </w:r>
    </w:p>
    <w:p w14:paraId="349C38D7" w14:textId="77777777" w:rsidR="001D393E" w:rsidRDefault="00761ED3">
      <w:pPr>
        <w:spacing w:line="360" w:lineRule="auto"/>
        <w:ind w:firstLineChars="100" w:firstLine="240"/>
        <w:rPr>
          <w:sz w:val="24"/>
          <w:lang w:val="zh-TW"/>
        </w:rPr>
      </w:pPr>
      <w:r>
        <w:rPr>
          <w:sz w:val="24"/>
          <w:lang w:val="zh-TW" w:eastAsia="zh-TW"/>
        </w:rPr>
        <w:t>2</w:t>
      </w:r>
      <w:r>
        <w:rPr>
          <w:sz w:val="24"/>
          <w:lang w:val="zh-TW" w:eastAsia="zh-TW"/>
        </w:rPr>
        <w:t>）熟悉：</w:t>
      </w:r>
      <w:r>
        <w:rPr>
          <w:rFonts w:hint="eastAsia"/>
          <w:sz w:val="24"/>
        </w:rPr>
        <w:t>精神病学与伦理、法律的关系；法医精神病鉴定概念及常见的法律能力评定。</w:t>
      </w:r>
    </w:p>
    <w:p w14:paraId="683D5231" w14:textId="77777777" w:rsidR="001D393E" w:rsidRDefault="00761ED3">
      <w:pPr>
        <w:spacing w:line="360" w:lineRule="auto"/>
        <w:ind w:firstLineChars="100" w:firstLine="240"/>
        <w:rPr>
          <w:sz w:val="24"/>
          <w:lang w:val="zh-TW"/>
        </w:rPr>
      </w:pPr>
      <w:r>
        <w:rPr>
          <w:sz w:val="24"/>
          <w:lang w:val="zh-TW" w:eastAsia="zh-TW"/>
        </w:rPr>
        <w:t>3</w:t>
      </w:r>
      <w:r>
        <w:rPr>
          <w:sz w:val="24"/>
          <w:lang w:val="zh-TW" w:eastAsia="zh-TW"/>
        </w:rPr>
        <w:t>）了解：精神</w:t>
      </w:r>
      <w:r>
        <w:rPr>
          <w:rFonts w:hint="eastAsia"/>
          <w:sz w:val="24"/>
        </w:rPr>
        <w:t>卫生法的立法经历；违法精神障碍患者的处置。</w:t>
      </w:r>
    </w:p>
    <w:p w14:paraId="13870396" w14:textId="77777777" w:rsidR="001D393E" w:rsidRDefault="00761ED3">
      <w:pPr>
        <w:spacing w:line="360" w:lineRule="auto"/>
        <w:rPr>
          <w:sz w:val="24"/>
          <w:lang w:val="zh-TW" w:eastAsia="zh-TW"/>
        </w:rPr>
      </w:pPr>
      <w:r>
        <w:rPr>
          <w:rFonts w:hint="eastAsia"/>
          <w:sz w:val="24"/>
          <w:lang w:val="zh-TW"/>
        </w:rPr>
        <w:t>（</w:t>
      </w:r>
      <w:r>
        <w:rPr>
          <w:rFonts w:hint="eastAsia"/>
          <w:sz w:val="24"/>
          <w:lang w:val="zh-TW"/>
        </w:rPr>
        <w:t>2</w:t>
      </w:r>
      <w:r>
        <w:rPr>
          <w:rFonts w:hint="eastAsia"/>
          <w:sz w:val="24"/>
          <w:lang w:val="zh-TW"/>
        </w:rPr>
        <w:t>）能力和技能目标</w:t>
      </w:r>
    </w:p>
    <w:p w14:paraId="3DA1468B"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）基本能力：通过学习，掌握从伦理的哪些方面着手保障精神障碍患者的合法权益；结合临床病例，能够识别哪些情景符合精神卫生法规定的非自愿医疗，精神障碍患者肇事肇祸后如何依法处理、需要哪些流程。</w:t>
      </w:r>
    </w:p>
    <w:p w14:paraId="6F1C0D0C"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）实践运用：结合临床病例、科研实践需求，如何落实伦理原则去保障精神障碍患者</w:t>
      </w:r>
      <w:r>
        <w:rPr>
          <w:rFonts w:hint="eastAsia"/>
          <w:sz w:val="24"/>
          <w:lang w:val="zh-TW" w:eastAsia="zh-TW"/>
        </w:rPr>
        <w:lastRenderedPageBreak/>
        <w:t>的合法权益。精神障碍患者的合法权益遭到侵害后，如何依照民法典去依法处理？需要哪些步骤？</w:t>
      </w:r>
    </w:p>
    <w:p w14:paraId="222D7B4C" w14:textId="77777777" w:rsidR="001D393E" w:rsidRDefault="00761ED3">
      <w:pPr>
        <w:spacing w:line="360" w:lineRule="auto"/>
        <w:ind w:firstLineChars="100" w:firstLine="240"/>
        <w:rPr>
          <w:sz w:val="24"/>
          <w:lang w:val="zh-TW" w:eastAsia="zh-TW"/>
        </w:rPr>
      </w:pPr>
      <w:r>
        <w:rPr>
          <w:rFonts w:hint="eastAsia"/>
          <w:sz w:val="24"/>
          <w:lang w:val="zh-TW" w:eastAsia="zh-TW"/>
        </w:rPr>
        <w:t>3</w:t>
      </w:r>
      <w:r>
        <w:rPr>
          <w:rFonts w:hint="eastAsia"/>
          <w:sz w:val="24"/>
          <w:lang w:val="zh-TW" w:eastAsia="zh-TW"/>
        </w:rPr>
        <w:t>）持续学习：各级人民法院公布的精神障碍患者相关真实案例、依法处理流程和内容等；国外关于精神障碍患者保护的伦理原则和相关法律规定。</w:t>
      </w:r>
    </w:p>
    <w:p w14:paraId="45DFE8DA"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）情感和价值目标</w:t>
      </w:r>
    </w:p>
    <w:p w14:paraId="39F4CFA8"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）人文素养：从伦理和法律保障角度出发，依法保护精神障碍患者的各种权益，充分尊重患者的知情权和参与决策权，在学习和实践中不断提升医学生的人文素养。</w:t>
      </w:r>
    </w:p>
    <w:p w14:paraId="7FCF3F69"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）职业道德：结合精神障碍患者在伦理、法律方面的弱势特征，在临床工作中充分发挥中华民族优秀传统，主动为患者着想、依法依规地最大化保护精神障碍患者，彰显良好的医学职业道德水准。</w:t>
      </w:r>
    </w:p>
    <w:p w14:paraId="4CC0A81D" w14:textId="77777777" w:rsidR="001D393E" w:rsidRDefault="00761ED3">
      <w:pPr>
        <w:spacing w:line="360" w:lineRule="auto"/>
        <w:rPr>
          <w:b/>
          <w:bCs/>
          <w:sz w:val="24"/>
        </w:rPr>
      </w:pPr>
      <w:r>
        <w:rPr>
          <w:rFonts w:hint="eastAsia"/>
          <w:b/>
          <w:bCs/>
          <w:sz w:val="24"/>
        </w:rPr>
        <w:t xml:space="preserve">2. </w:t>
      </w:r>
      <w:r>
        <w:rPr>
          <w:rFonts w:hint="eastAsia"/>
          <w:b/>
          <w:bCs/>
          <w:sz w:val="24"/>
        </w:rPr>
        <w:t>教学内容</w:t>
      </w:r>
    </w:p>
    <w:p w14:paraId="15FE3BE0"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）概述</w:t>
      </w:r>
    </w:p>
    <w:p w14:paraId="554BC3F6"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）精神病学与伦理</w:t>
      </w:r>
    </w:p>
    <w:p w14:paraId="56A98810"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）刑事与民事司法体系中的精神医学问题</w:t>
      </w:r>
    </w:p>
    <w:p w14:paraId="40D5A388" w14:textId="77777777" w:rsidR="001D393E" w:rsidRDefault="00761ED3">
      <w:pPr>
        <w:spacing w:line="360" w:lineRule="auto"/>
        <w:ind w:firstLineChars="100" w:firstLine="240"/>
        <w:rPr>
          <w:sz w:val="24"/>
          <w:lang w:val="zh-TW" w:eastAsia="zh-TW"/>
        </w:rPr>
      </w:pPr>
      <w:r>
        <w:rPr>
          <w:rFonts w:hint="eastAsia"/>
          <w:sz w:val="24"/>
          <w:lang w:val="zh-TW" w:eastAsia="zh-TW"/>
        </w:rPr>
        <w:t>3</w:t>
      </w:r>
      <w:r>
        <w:rPr>
          <w:rFonts w:hint="eastAsia"/>
          <w:sz w:val="24"/>
          <w:lang w:val="zh-TW" w:eastAsia="zh-TW"/>
        </w:rPr>
        <w:t>）司法精神病学及相关内容</w:t>
      </w:r>
    </w:p>
    <w:p w14:paraId="5EEF6A73"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）精神卫生服务相关伦理原则</w:t>
      </w:r>
    </w:p>
    <w:p w14:paraId="21D3BA03"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）基本伦理原则</w:t>
      </w:r>
    </w:p>
    <w:p w14:paraId="5293BEB5"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）具体伦理要求</w:t>
      </w:r>
    </w:p>
    <w:p w14:paraId="090819BF"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）精神障碍患者的法律保护</w:t>
      </w:r>
    </w:p>
    <w:p w14:paraId="16D06EC2"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）精神卫生立法</w:t>
      </w:r>
    </w:p>
    <w:p w14:paraId="5535CF0F"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）主要操作规定</w:t>
      </w:r>
    </w:p>
    <w:p w14:paraId="0C555056"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4</w:t>
      </w:r>
      <w:r>
        <w:rPr>
          <w:rFonts w:hint="eastAsia"/>
          <w:sz w:val="24"/>
          <w:lang w:val="zh-TW" w:eastAsia="zh-TW"/>
        </w:rPr>
        <w:t>）精神障碍与违法行为</w:t>
      </w:r>
    </w:p>
    <w:p w14:paraId="3FF7BD92"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）刑事司法相关规定及法律能力评定</w:t>
      </w:r>
    </w:p>
    <w:p w14:paraId="1E306B13"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）违法精神障碍患者的处置</w:t>
      </w:r>
    </w:p>
    <w:p w14:paraId="428873FF" w14:textId="77777777" w:rsidR="001D393E" w:rsidRDefault="00761ED3">
      <w:pPr>
        <w:spacing w:line="360" w:lineRule="auto"/>
        <w:rPr>
          <w:b/>
          <w:bCs/>
          <w:sz w:val="24"/>
        </w:rPr>
      </w:pPr>
      <w:r>
        <w:rPr>
          <w:rFonts w:hint="eastAsia"/>
          <w:b/>
          <w:bCs/>
          <w:sz w:val="24"/>
        </w:rPr>
        <w:t xml:space="preserve">3. </w:t>
      </w:r>
      <w:r>
        <w:rPr>
          <w:rFonts w:hint="eastAsia"/>
          <w:b/>
          <w:bCs/>
          <w:sz w:val="24"/>
        </w:rPr>
        <w:t>重点与难点</w:t>
      </w:r>
    </w:p>
    <w:p w14:paraId="07D6CB0B" w14:textId="77777777" w:rsidR="001D393E" w:rsidRDefault="00761ED3">
      <w:pPr>
        <w:spacing w:line="360" w:lineRule="auto"/>
        <w:rPr>
          <w:sz w:val="24"/>
          <w:lang w:val="zh-TW" w:eastAsia="zh-TW"/>
        </w:rPr>
      </w:pPr>
      <w:r>
        <w:rPr>
          <w:rFonts w:hint="eastAsia"/>
          <w:sz w:val="24"/>
          <w:lang w:val="zh-TW" w:eastAsia="zh-TW"/>
        </w:rPr>
        <w:t>重点：掌握精神卫生服务的基本伦理原则；掌握精神卫生法的主要操作规定。</w:t>
      </w:r>
    </w:p>
    <w:p w14:paraId="56380A76" w14:textId="77777777" w:rsidR="001D393E" w:rsidRDefault="00761ED3">
      <w:pPr>
        <w:spacing w:line="360" w:lineRule="auto"/>
        <w:rPr>
          <w:sz w:val="24"/>
          <w:lang w:val="zh-TW" w:eastAsia="zh-TW"/>
        </w:rPr>
      </w:pPr>
      <w:r>
        <w:rPr>
          <w:rFonts w:hint="eastAsia"/>
          <w:sz w:val="24"/>
          <w:lang w:val="zh-TW" w:eastAsia="zh-TW"/>
        </w:rPr>
        <w:t>难点：法医精神病鉴定中常见的法律能力评定。</w:t>
      </w:r>
    </w:p>
    <w:p w14:paraId="3EF623D0" w14:textId="77777777" w:rsidR="001D393E" w:rsidRDefault="00761ED3">
      <w:pPr>
        <w:spacing w:line="360" w:lineRule="auto"/>
        <w:rPr>
          <w:b/>
          <w:bCs/>
          <w:sz w:val="24"/>
        </w:rPr>
      </w:pPr>
      <w:r>
        <w:rPr>
          <w:rFonts w:hint="eastAsia"/>
          <w:b/>
          <w:bCs/>
          <w:sz w:val="24"/>
        </w:rPr>
        <w:t xml:space="preserve">4. </w:t>
      </w:r>
      <w:r>
        <w:rPr>
          <w:rFonts w:hint="eastAsia"/>
          <w:b/>
          <w:bCs/>
          <w:sz w:val="24"/>
        </w:rPr>
        <w:t>育人元素</w:t>
      </w:r>
    </w:p>
    <w:p w14:paraId="03C8BF54"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）在临床和科研实践中，严格落实精神障碍患者的伦理保护和法律保障，彰显我国的法制化建设水平和社会主义制度优越性。</w:t>
      </w:r>
    </w:p>
    <w:p w14:paraId="4760A80C" w14:textId="77777777" w:rsidR="001D393E" w:rsidRDefault="00761ED3">
      <w:pPr>
        <w:spacing w:line="360" w:lineRule="auto"/>
        <w:rPr>
          <w:sz w:val="24"/>
          <w:lang w:val="zh-TW" w:eastAsia="zh-TW"/>
        </w:rPr>
      </w:pPr>
      <w:r>
        <w:rPr>
          <w:rFonts w:hint="eastAsia"/>
          <w:sz w:val="24"/>
          <w:lang w:val="zh-TW" w:eastAsia="zh-TW"/>
        </w:rPr>
        <w:lastRenderedPageBreak/>
        <w:t>（</w:t>
      </w:r>
      <w:r>
        <w:rPr>
          <w:rFonts w:hint="eastAsia"/>
          <w:sz w:val="24"/>
          <w:lang w:val="zh-TW" w:eastAsia="zh-TW"/>
        </w:rPr>
        <w:t>2</w:t>
      </w:r>
      <w:r>
        <w:rPr>
          <w:rFonts w:hint="eastAsia"/>
          <w:sz w:val="24"/>
          <w:lang w:val="zh-TW" w:eastAsia="zh-TW"/>
        </w:rPr>
        <w:t>）作为医务工作者需要终身学习，不仅要学习浩瀚的业务知识，更要重视学习法律法规、伦理知识，持续提升自身的职业道德、人文素养、法律意识。</w:t>
      </w:r>
    </w:p>
    <w:p w14:paraId="621BA67B" w14:textId="77777777" w:rsidR="001D393E" w:rsidRDefault="00761ED3">
      <w:pPr>
        <w:spacing w:line="360" w:lineRule="auto"/>
        <w:rPr>
          <w:b/>
          <w:bCs/>
          <w:sz w:val="24"/>
        </w:rPr>
      </w:pPr>
      <w:r>
        <w:rPr>
          <w:rFonts w:hint="eastAsia"/>
          <w:b/>
          <w:bCs/>
          <w:sz w:val="24"/>
        </w:rPr>
        <w:t xml:space="preserve">5. </w:t>
      </w:r>
      <w:r>
        <w:rPr>
          <w:rFonts w:hint="eastAsia"/>
          <w:b/>
          <w:bCs/>
          <w:sz w:val="24"/>
        </w:rPr>
        <w:t>周次</w:t>
      </w:r>
    </w:p>
    <w:p w14:paraId="59CE9985" w14:textId="77777777" w:rsidR="001D393E" w:rsidRDefault="00761ED3">
      <w:pPr>
        <w:spacing w:line="360" w:lineRule="auto"/>
        <w:rPr>
          <w:sz w:val="24"/>
          <w:lang w:val="zh-TW" w:eastAsia="zh-TW"/>
        </w:rPr>
      </w:pPr>
      <w:r>
        <w:rPr>
          <w:rFonts w:hint="eastAsia"/>
          <w:sz w:val="24"/>
          <w:lang w:val="zh-TW"/>
        </w:rPr>
        <w:t>-</w:t>
      </w:r>
    </w:p>
    <w:p w14:paraId="65E45F2D" w14:textId="77777777" w:rsidR="001D393E" w:rsidRDefault="001D393E">
      <w:pPr>
        <w:spacing w:line="360" w:lineRule="auto"/>
        <w:rPr>
          <w:sz w:val="24"/>
          <w:lang w:val="zh-TW" w:eastAsia="zh-TW"/>
        </w:rPr>
      </w:pPr>
    </w:p>
    <w:p w14:paraId="052435B7" w14:textId="77777777" w:rsidR="001D393E" w:rsidRDefault="001D393E"/>
    <w:p w14:paraId="592D6454" w14:textId="77777777" w:rsidR="001D393E" w:rsidRDefault="001D393E">
      <w:pPr>
        <w:pStyle w:val="2"/>
        <w:rPr>
          <w:sz w:val="24"/>
        </w:rPr>
        <w:sectPr w:rsidR="001D393E">
          <w:footerReference w:type="default" r:id="rId8"/>
          <w:pgSz w:w="11906" w:h="16838"/>
          <w:pgMar w:top="1304" w:right="1304" w:bottom="1304" w:left="1304" w:header="851" w:footer="992" w:gutter="0"/>
          <w:cols w:space="720"/>
          <w:docGrid w:type="lines" w:linePitch="312"/>
        </w:sectPr>
      </w:pPr>
      <w:bookmarkStart w:id="18" w:name="_Toc169790206"/>
    </w:p>
    <w:p w14:paraId="3D6EC2DB" w14:textId="77777777" w:rsidR="001D393E" w:rsidRDefault="00761ED3">
      <w:pPr>
        <w:pStyle w:val="2"/>
        <w:rPr>
          <w:sz w:val="24"/>
        </w:rPr>
      </w:pPr>
      <w:r>
        <w:rPr>
          <w:rFonts w:hint="eastAsia"/>
          <w:sz w:val="24"/>
        </w:rPr>
        <w:lastRenderedPageBreak/>
        <w:t>（三）教学进度安排</w:t>
      </w:r>
      <w:bookmarkEnd w:id="18"/>
    </w:p>
    <w:tbl>
      <w:tblPr>
        <w:tblW w:w="141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20"/>
        <w:gridCol w:w="3855"/>
        <w:gridCol w:w="950"/>
        <w:gridCol w:w="3259"/>
        <w:gridCol w:w="2138"/>
        <w:gridCol w:w="980"/>
        <w:gridCol w:w="732"/>
      </w:tblGrid>
      <w:tr w:rsidR="001D393E" w14:paraId="5C4643F2" w14:textId="77777777">
        <w:trPr>
          <w:trHeight w:val="555"/>
          <w:jc w:val="center"/>
        </w:trPr>
        <w:tc>
          <w:tcPr>
            <w:tcW w:w="2220" w:type="dxa"/>
            <w:vAlign w:val="center"/>
          </w:tcPr>
          <w:p w14:paraId="5D362B51" w14:textId="77777777" w:rsidR="001D393E" w:rsidRDefault="00761ED3">
            <w:pPr>
              <w:jc w:val="center"/>
              <w:rPr>
                <w:rFonts w:ascii="宋体" w:hAnsi="宋体"/>
                <w:b/>
                <w:bCs/>
                <w:sz w:val="24"/>
                <w:szCs w:val="20"/>
              </w:rPr>
            </w:pPr>
            <w:r>
              <w:rPr>
                <w:rFonts w:ascii="宋体" w:hAnsi="宋体" w:hint="eastAsia"/>
                <w:b/>
                <w:bCs/>
                <w:sz w:val="24"/>
                <w:szCs w:val="20"/>
              </w:rPr>
              <w:t>章节次序及名称</w:t>
            </w:r>
          </w:p>
        </w:tc>
        <w:tc>
          <w:tcPr>
            <w:tcW w:w="3855" w:type="dxa"/>
          </w:tcPr>
          <w:p w14:paraId="0228A184" w14:textId="77777777" w:rsidR="001D393E" w:rsidRDefault="00761ED3">
            <w:pPr>
              <w:rPr>
                <w:rFonts w:ascii="宋体" w:hAnsi="宋体"/>
                <w:b/>
                <w:bCs/>
                <w:sz w:val="24"/>
                <w:szCs w:val="20"/>
              </w:rPr>
            </w:pPr>
            <w:r>
              <w:rPr>
                <w:rFonts w:ascii="宋体" w:hAnsi="宋体" w:hint="eastAsia"/>
                <w:b/>
                <w:bCs/>
                <w:sz w:val="24"/>
                <w:szCs w:val="20"/>
              </w:rPr>
              <w:t>主要教学内容</w:t>
            </w:r>
          </w:p>
        </w:tc>
        <w:tc>
          <w:tcPr>
            <w:tcW w:w="950" w:type="dxa"/>
          </w:tcPr>
          <w:p w14:paraId="6BC8E552" w14:textId="77777777" w:rsidR="001D393E" w:rsidRDefault="00761ED3">
            <w:pPr>
              <w:jc w:val="center"/>
              <w:rPr>
                <w:rFonts w:ascii="宋体" w:hAnsi="宋体"/>
                <w:b/>
                <w:bCs/>
                <w:sz w:val="24"/>
                <w:szCs w:val="20"/>
              </w:rPr>
            </w:pPr>
            <w:r>
              <w:rPr>
                <w:rFonts w:ascii="宋体" w:hAnsi="宋体" w:hint="eastAsia"/>
                <w:b/>
                <w:bCs/>
                <w:sz w:val="24"/>
                <w:szCs w:val="20"/>
              </w:rPr>
              <w:t>所需学时</w:t>
            </w:r>
          </w:p>
        </w:tc>
        <w:tc>
          <w:tcPr>
            <w:tcW w:w="3259" w:type="dxa"/>
          </w:tcPr>
          <w:p w14:paraId="1512669E" w14:textId="77777777" w:rsidR="001D393E" w:rsidRDefault="00761ED3">
            <w:pPr>
              <w:rPr>
                <w:rFonts w:ascii="宋体" w:hAnsi="宋体"/>
                <w:b/>
                <w:bCs/>
                <w:sz w:val="24"/>
                <w:szCs w:val="20"/>
              </w:rPr>
            </w:pPr>
            <w:proofErr w:type="gramStart"/>
            <w:r>
              <w:rPr>
                <w:rFonts w:ascii="宋体" w:hAnsi="宋体" w:hint="eastAsia"/>
                <w:b/>
                <w:bCs/>
                <w:sz w:val="24"/>
                <w:szCs w:val="20"/>
              </w:rPr>
              <w:t>课程思政元素</w:t>
            </w:r>
            <w:proofErr w:type="gramEnd"/>
          </w:p>
        </w:tc>
        <w:tc>
          <w:tcPr>
            <w:tcW w:w="2138" w:type="dxa"/>
          </w:tcPr>
          <w:p w14:paraId="7DF76E1F" w14:textId="77777777" w:rsidR="001D393E" w:rsidRDefault="00761ED3">
            <w:pPr>
              <w:rPr>
                <w:rFonts w:ascii="宋体" w:hAnsi="宋体"/>
                <w:b/>
                <w:bCs/>
                <w:sz w:val="24"/>
                <w:szCs w:val="20"/>
              </w:rPr>
            </w:pPr>
            <w:r>
              <w:rPr>
                <w:rFonts w:ascii="宋体" w:hAnsi="宋体" w:hint="eastAsia"/>
                <w:b/>
                <w:bCs/>
                <w:sz w:val="24"/>
                <w:szCs w:val="20"/>
              </w:rPr>
              <w:t>重点、难点</w:t>
            </w:r>
          </w:p>
        </w:tc>
        <w:tc>
          <w:tcPr>
            <w:tcW w:w="980" w:type="dxa"/>
            <w:vAlign w:val="center"/>
          </w:tcPr>
          <w:p w14:paraId="18489A58" w14:textId="77777777" w:rsidR="001D393E" w:rsidRDefault="00761ED3">
            <w:pPr>
              <w:jc w:val="center"/>
              <w:rPr>
                <w:rFonts w:ascii="宋体" w:hAnsi="宋体"/>
                <w:b/>
                <w:bCs/>
                <w:sz w:val="24"/>
                <w:szCs w:val="20"/>
              </w:rPr>
            </w:pPr>
            <w:r>
              <w:rPr>
                <w:rFonts w:ascii="宋体" w:hAnsi="宋体" w:hint="eastAsia"/>
                <w:b/>
                <w:bCs/>
                <w:sz w:val="24"/>
                <w:szCs w:val="20"/>
              </w:rPr>
              <w:t>周次</w:t>
            </w:r>
          </w:p>
        </w:tc>
        <w:tc>
          <w:tcPr>
            <w:tcW w:w="732" w:type="dxa"/>
            <w:vAlign w:val="center"/>
          </w:tcPr>
          <w:p w14:paraId="3455D7D8" w14:textId="77777777" w:rsidR="001D393E" w:rsidRDefault="00761ED3">
            <w:pPr>
              <w:jc w:val="center"/>
              <w:rPr>
                <w:rFonts w:ascii="宋体" w:hAnsi="宋体"/>
                <w:b/>
                <w:bCs/>
                <w:sz w:val="24"/>
                <w:szCs w:val="20"/>
              </w:rPr>
            </w:pPr>
            <w:r>
              <w:rPr>
                <w:rFonts w:ascii="宋体" w:hAnsi="宋体" w:hint="eastAsia"/>
                <w:b/>
                <w:bCs/>
                <w:sz w:val="24"/>
                <w:szCs w:val="20"/>
              </w:rPr>
              <w:t>备注</w:t>
            </w:r>
          </w:p>
        </w:tc>
      </w:tr>
      <w:tr w:rsidR="001D393E" w14:paraId="57292290" w14:textId="77777777">
        <w:trPr>
          <w:trHeight w:val="555"/>
          <w:jc w:val="center"/>
        </w:trPr>
        <w:tc>
          <w:tcPr>
            <w:tcW w:w="2220" w:type="dxa"/>
            <w:vAlign w:val="center"/>
          </w:tcPr>
          <w:p w14:paraId="0EA989E3" w14:textId="77777777" w:rsidR="001D393E" w:rsidRDefault="00761ED3">
            <w:pPr>
              <w:jc w:val="center"/>
              <w:rPr>
                <w:rFonts w:ascii="宋体" w:hAnsi="宋体"/>
                <w:sz w:val="24"/>
                <w:szCs w:val="20"/>
              </w:rPr>
            </w:pPr>
            <w:r>
              <w:rPr>
                <w:rFonts w:ascii="宋体" w:hAnsi="宋体" w:hint="eastAsia"/>
                <w:sz w:val="24"/>
              </w:rPr>
              <w:t>第一章 绪论</w:t>
            </w:r>
          </w:p>
        </w:tc>
        <w:tc>
          <w:tcPr>
            <w:tcW w:w="3855" w:type="dxa"/>
          </w:tcPr>
          <w:p w14:paraId="191B7D51" w14:textId="77777777" w:rsidR="001D393E" w:rsidRDefault="00761ED3">
            <w:pPr>
              <w:spacing w:line="360" w:lineRule="auto"/>
              <w:rPr>
                <w:rStyle w:val="fontstyle01"/>
                <w:rFonts w:cs="宋体" w:hint="default"/>
                <w:color w:val="auto"/>
              </w:rPr>
            </w:pPr>
            <w:r>
              <w:rPr>
                <w:rStyle w:val="fontstyle01"/>
                <w:rFonts w:cs="宋体" w:hint="default"/>
                <w:color w:val="auto"/>
              </w:rPr>
              <w:t>（1）概述</w:t>
            </w:r>
          </w:p>
          <w:p w14:paraId="4EA35A93"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1）精神病学</w:t>
            </w:r>
          </w:p>
          <w:p w14:paraId="6BD6A48C"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2）精神障碍</w:t>
            </w:r>
          </w:p>
          <w:p w14:paraId="24738553" w14:textId="77777777" w:rsidR="001D393E" w:rsidRDefault="00761ED3">
            <w:pPr>
              <w:spacing w:line="360" w:lineRule="auto"/>
              <w:rPr>
                <w:rStyle w:val="fontstyle01"/>
                <w:rFonts w:cs="宋体" w:hint="default"/>
                <w:color w:val="auto"/>
              </w:rPr>
            </w:pPr>
            <w:r>
              <w:rPr>
                <w:rStyle w:val="fontstyle01"/>
                <w:rFonts w:cs="宋体" w:hint="default"/>
                <w:color w:val="auto"/>
              </w:rPr>
              <w:t>（2）脑与精神活动</w:t>
            </w:r>
          </w:p>
          <w:p w14:paraId="7ECE7B5E"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1）</w:t>
            </w:r>
            <w:proofErr w:type="gramStart"/>
            <w:r>
              <w:rPr>
                <w:rStyle w:val="fontstyle01"/>
                <w:rFonts w:cs="宋体" w:hint="default"/>
                <w:color w:val="auto"/>
              </w:rPr>
              <w:t>脑结构</w:t>
            </w:r>
            <w:proofErr w:type="gramEnd"/>
            <w:r>
              <w:rPr>
                <w:rStyle w:val="fontstyle01"/>
                <w:rFonts w:cs="宋体" w:hint="default"/>
                <w:color w:val="auto"/>
              </w:rPr>
              <w:t>与精神活动</w:t>
            </w:r>
          </w:p>
          <w:p w14:paraId="525FCA85"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2）脑神经化学与精神活动</w:t>
            </w:r>
          </w:p>
          <w:p w14:paraId="3FE93672"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3）脑可塑性与精神活动</w:t>
            </w:r>
          </w:p>
          <w:p w14:paraId="70DA7CFE" w14:textId="77777777" w:rsidR="001D393E" w:rsidRDefault="00761ED3">
            <w:pPr>
              <w:spacing w:line="360" w:lineRule="auto"/>
              <w:rPr>
                <w:rStyle w:val="fontstyle01"/>
                <w:rFonts w:cs="宋体" w:hint="default"/>
                <w:color w:val="auto"/>
              </w:rPr>
            </w:pPr>
            <w:r>
              <w:rPr>
                <w:rStyle w:val="fontstyle01"/>
                <w:rFonts w:cs="宋体" w:hint="default"/>
                <w:color w:val="auto"/>
              </w:rPr>
              <w:t>（3）精神障碍的病因相关因素</w:t>
            </w:r>
          </w:p>
          <w:p w14:paraId="08FA045A"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1）精神障碍的生物学因素</w:t>
            </w:r>
          </w:p>
          <w:p w14:paraId="7A85AFB5"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2）精神障碍的心理、社会因素</w:t>
            </w:r>
          </w:p>
          <w:p w14:paraId="75B2A9BD"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3）关于精神障碍病因相关思考</w:t>
            </w:r>
          </w:p>
          <w:p w14:paraId="6226A295" w14:textId="77777777" w:rsidR="001D393E" w:rsidRDefault="00761ED3">
            <w:pPr>
              <w:spacing w:line="360" w:lineRule="auto"/>
              <w:rPr>
                <w:rFonts w:ascii="宋体" w:hAnsi="宋体"/>
                <w:sz w:val="24"/>
                <w:szCs w:val="20"/>
              </w:rPr>
            </w:pPr>
            <w:r>
              <w:rPr>
                <w:rStyle w:val="fontstyle01"/>
                <w:rFonts w:cs="宋体" w:hint="default"/>
                <w:color w:val="auto"/>
              </w:rPr>
              <w:t>（4）展望</w:t>
            </w:r>
          </w:p>
        </w:tc>
        <w:tc>
          <w:tcPr>
            <w:tcW w:w="950" w:type="dxa"/>
            <w:shd w:val="clear" w:color="auto" w:fill="auto"/>
          </w:tcPr>
          <w:p w14:paraId="7F380FC2" w14:textId="77777777" w:rsidR="001D393E" w:rsidRDefault="00761ED3">
            <w:pPr>
              <w:jc w:val="center"/>
              <w:rPr>
                <w:rFonts w:ascii="宋体" w:hAnsi="宋体"/>
                <w:sz w:val="24"/>
                <w:szCs w:val="20"/>
              </w:rPr>
            </w:pPr>
            <w:r>
              <w:rPr>
                <w:rFonts w:ascii="宋体" w:hAnsi="宋体" w:hint="eastAsia"/>
                <w:sz w:val="24"/>
                <w:szCs w:val="20"/>
              </w:rPr>
              <w:t>0.5</w:t>
            </w:r>
          </w:p>
        </w:tc>
        <w:tc>
          <w:tcPr>
            <w:tcW w:w="3259" w:type="dxa"/>
          </w:tcPr>
          <w:p w14:paraId="24C17951" w14:textId="77777777" w:rsidR="001D393E" w:rsidRDefault="00761ED3">
            <w:pPr>
              <w:spacing w:line="360" w:lineRule="auto"/>
              <w:rPr>
                <w:rStyle w:val="fontstyle01"/>
                <w:rFonts w:cs="宋体" w:hint="default"/>
                <w:color w:val="auto"/>
              </w:rPr>
            </w:pPr>
            <w:r>
              <w:rPr>
                <w:rStyle w:val="fontstyle01"/>
                <w:rFonts w:cs="宋体" w:hint="default"/>
                <w:color w:val="auto"/>
              </w:rPr>
              <w:t>（1）加强学生对精神障碍的科学认识和对患者理解、接受和支持，培养其科学诊疗思维，增强其对精神障碍患者医学人文关怀。</w:t>
            </w:r>
          </w:p>
          <w:p w14:paraId="2D57EB5F" w14:textId="77777777" w:rsidR="001D393E" w:rsidRDefault="00761ED3">
            <w:pPr>
              <w:spacing w:line="360" w:lineRule="auto"/>
              <w:rPr>
                <w:rFonts w:ascii="宋体" w:hAnsi="宋体"/>
                <w:sz w:val="24"/>
                <w:szCs w:val="20"/>
              </w:rPr>
            </w:pPr>
            <w:r>
              <w:rPr>
                <w:rStyle w:val="fontstyle01"/>
                <w:rFonts w:cs="宋体" w:hint="default"/>
                <w:color w:val="auto"/>
              </w:rPr>
              <w:t>（2）帮助学生了解我国精神卫生工作的发展及国家对相关工作的重视和投入。</w:t>
            </w:r>
          </w:p>
        </w:tc>
        <w:tc>
          <w:tcPr>
            <w:tcW w:w="2138" w:type="dxa"/>
          </w:tcPr>
          <w:p w14:paraId="20ED7846" w14:textId="77777777" w:rsidR="001D393E" w:rsidRDefault="00761ED3">
            <w:pPr>
              <w:spacing w:line="360" w:lineRule="auto"/>
              <w:rPr>
                <w:rStyle w:val="fontstyle01"/>
                <w:rFonts w:cs="宋体" w:hint="default"/>
                <w:color w:val="auto"/>
              </w:rPr>
            </w:pPr>
            <w:r>
              <w:rPr>
                <w:rStyle w:val="fontstyle01"/>
                <w:rFonts w:cs="宋体" w:hint="default"/>
                <w:color w:val="auto"/>
              </w:rPr>
              <w:t>重点：精神病学和精神障碍的概念。</w:t>
            </w:r>
          </w:p>
          <w:p w14:paraId="512BEA53" w14:textId="77777777" w:rsidR="001D393E" w:rsidRDefault="00761ED3">
            <w:pPr>
              <w:spacing w:line="360" w:lineRule="auto"/>
              <w:rPr>
                <w:rFonts w:ascii="宋体" w:hAnsi="宋体"/>
                <w:sz w:val="24"/>
                <w:szCs w:val="20"/>
              </w:rPr>
            </w:pPr>
            <w:r>
              <w:rPr>
                <w:rStyle w:val="fontstyle01"/>
                <w:rFonts w:cs="宋体" w:hint="default"/>
                <w:color w:val="auto"/>
              </w:rPr>
              <w:t>难点：脑与精神活动的关系；精神障碍的病因。</w:t>
            </w:r>
          </w:p>
        </w:tc>
        <w:tc>
          <w:tcPr>
            <w:tcW w:w="980" w:type="dxa"/>
            <w:vAlign w:val="center"/>
          </w:tcPr>
          <w:p w14:paraId="1CC94447" w14:textId="77777777" w:rsidR="001D393E" w:rsidRDefault="00761ED3">
            <w:pPr>
              <w:jc w:val="center"/>
              <w:rPr>
                <w:rFonts w:ascii="宋体" w:hAnsi="宋体"/>
                <w:sz w:val="24"/>
                <w:szCs w:val="20"/>
              </w:rPr>
            </w:pPr>
            <w:r>
              <w:rPr>
                <w:rFonts w:ascii="宋体" w:hAnsi="宋体" w:hint="eastAsia"/>
                <w:sz w:val="24"/>
                <w:szCs w:val="20"/>
              </w:rPr>
              <w:t>第1周</w:t>
            </w:r>
          </w:p>
        </w:tc>
        <w:tc>
          <w:tcPr>
            <w:tcW w:w="732" w:type="dxa"/>
            <w:vAlign w:val="center"/>
          </w:tcPr>
          <w:p w14:paraId="704D0E43" w14:textId="77777777" w:rsidR="001D393E" w:rsidRDefault="001D393E">
            <w:pPr>
              <w:jc w:val="center"/>
              <w:rPr>
                <w:rFonts w:ascii="宋体" w:hAnsi="宋体"/>
                <w:sz w:val="24"/>
                <w:szCs w:val="20"/>
              </w:rPr>
            </w:pPr>
          </w:p>
        </w:tc>
      </w:tr>
      <w:tr w:rsidR="001D393E" w14:paraId="42BC6884" w14:textId="77777777">
        <w:trPr>
          <w:trHeight w:val="555"/>
          <w:jc w:val="center"/>
        </w:trPr>
        <w:tc>
          <w:tcPr>
            <w:tcW w:w="2220" w:type="dxa"/>
            <w:vAlign w:val="center"/>
          </w:tcPr>
          <w:p w14:paraId="601FE2D3" w14:textId="77777777" w:rsidR="001D393E" w:rsidRDefault="00761ED3">
            <w:pPr>
              <w:jc w:val="center"/>
              <w:rPr>
                <w:rFonts w:ascii="宋体" w:hAnsi="宋体"/>
                <w:sz w:val="24"/>
                <w:szCs w:val="20"/>
              </w:rPr>
            </w:pPr>
            <w:r>
              <w:rPr>
                <w:rFonts w:ascii="宋体" w:hAnsi="宋体" w:hint="eastAsia"/>
                <w:sz w:val="24"/>
              </w:rPr>
              <w:t>第二章 精神障碍的症状学</w:t>
            </w:r>
          </w:p>
        </w:tc>
        <w:tc>
          <w:tcPr>
            <w:tcW w:w="3855" w:type="dxa"/>
          </w:tcPr>
          <w:p w14:paraId="424DA3CD" w14:textId="77777777" w:rsidR="001D393E" w:rsidRDefault="00761ED3">
            <w:pPr>
              <w:spacing w:line="360" w:lineRule="auto"/>
              <w:rPr>
                <w:sz w:val="24"/>
              </w:rPr>
            </w:pPr>
            <w:r>
              <w:rPr>
                <w:rFonts w:hint="eastAsia"/>
                <w:sz w:val="24"/>
              </w:rPr>
              <w:t>（</w:t>
            </w:r>
            <w:r>
              <w:rPr>
                <w:rFonts w:hint="eastAsia"/>
                <w:sz w:val="24"/>
              </w:rPr>
              <w:t>1</w:t>
            </w:r>
            <w:r>
              <w:rPr>
                <w:rFonts w:hint="eastAsia"/>
                <w:sz w:val="24"/>
              </w:rPr>
              <w:t>）概述</w:t>
            </w:r>
          </w:p>
          <w:p w14:paraId="3791BF92" w14:textId="77777777" w:rsidR="001D393E" w:rsidRDefault="00761ED3">
            <w:pPr>
              <w:spacing w:line="360" w:lineRule="auto"/>
              <w:rPr>
                <w:sz w:val="24"/>
              </w:rPr>
            </w:pPr>
            <w:r>
              <w:rPr>
                <w:rFonts w:hint="eastAsia"/>
                <w:sz w:val="24"/>
              </w:rPr>
              <w:t>（</w:t>
            </w:r>
            <w:r>
              <w:rPr>
                <w:rFonts w:hint="eastAsia"/>
                <w:sz w:val="24"/>
              </w:rPr>
              <w:t>2</w:t>
            </w:r>
            <w:r>
              <w:rPr>
                <w:rFonts w:hint="eastAsia"/>
                <w:sz w:val="24"/>
              </w:rPr>
              <w:t>）常见精神症状和体征</w:t>
            </w:r>
          </w:p>
          <w:p w14:paraId="6D6F248B"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）感知觉障碍</w:t>
            </w:r>
          </w:p>
          <w:p w14:paraId="5BD9E6E6"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）思维障碍</w:t>
            </w:r>
          </w:p>
          <w:p w14:paraId="517BEFE1" w14:textId="77777777" w:rsidR="001D393E" w:rsidRDefault="00761ED3">
            <w:pPr>
              <w:spacing w:line="360" w:lineRule="auto"/>
              <w:ind w:firstLineChars="100" w:firstLine="240"/>
              <w:rPr>
                <w:rFonts w:eastAsiaTheme="minorEastAsia"/>
                <w:sz w:val="24"/>
              </w:rPr>
            </w:pPr>
            <w:r>
              <w:rPr>
                <w:rFonts w:eastAsiaTheme="minorEastAsia" w:hint="eastAsia"/>
                <w:sz w:val="24"/>
              </w:rPr>
              <w:lastRenderedPageBreak/>
              <w:t>3</w:t>
            </w:r>
            <w:r>
              <w:rPr>
                <w:rFonts w:eastAsiaTheme="minorEastAsia" w:hint="eastAsia"/>
                <w:sz w:val="24"/>
              </w:rPr>
              <w:t>）注意障碍</w:t>
            </w:r>
          </w:p>
          <w:p w14:paraId="1AAE5AEA" w14:textId="77777777" w:rsidR="001D393E" w:rsidRDefault="00761ED3">
            <w:pPr>
              <w:spacing w:line="360" w:lineRule="auto"/>
              <w:ind w:firstLineChars="100" w:firstLine="240"/>
              <w:rPr>
                <w:rFonts w:eastAsiaTheme="minorEastAsia"/>
                <w:sz w:val="24"/>
              </w:rPr>
            </w:pPr>
            <w:r>
              <w:rPr>
                <w:rFonts w:eastAsiaTheme="minorEastAsia" w:hint="eastAsia"/>
                <w:sz w:val="24"/>
              </w:rPr>
              <w:t>4</w:t>
            </w:r>
            <w:r>
              <w:rPr>
                <w:rFonts w:eastAsiaTheme="minorEastAsia" w:hint="eastAsia"/>
                <w:sz w:val="24"/>
              </w:rPr>
              <w:t>）记忆障碍</w:t>
            </w:r>
          </w:p>
          <w:p w14:paraId="2DE2841F" w14:textId="77777777" w:rsidR="001D393E" w:rsidRDefault="00761ED3">
            <w:pPr>
              <w:spacing w:line="360" w:lineRule="auto"/>
              <w:ind w:firstLineChars="100" w:firstLine="240"/>
              <w:rPr>
                <w:rFonts w:eastAsiaTheme="minorEastAsia"/>
                <w:sz w:val="24"/>
              </w:rPr>
            </w:pPr>
            <w:r>
              <w:rPr>
                <w:rFonts w:eastAsiaTheme="minorEastAsia" w:hint="eastAsia"/>
                <w:sz w:val="24"/>
              </w:rPr>
              <w:t>5</w:t>
            </w:r>
            <w:r>
              <w:rPr>
                <w:rFonts w:eastAsiaTheme="minorEastAsia" w:hint="eastAsia"/>
                <w:sz w:val="24"/>
              </w:rPr>
              <w:t>）智能障碍</w:t>
            </w:r>
          </w:p>
          <w:p w14:paraId="65F36D2E" w14:textId="77777777" w:rsidR="001D393E" w:rsidRDefault="00761ED3">
            <w:pPr>
              <w:spacing w:line="360" w:lineRule="auto"/>
              <w:ind w:firstLineChars="100" w:firstLine="240"/>
              <w:rPr>
                <w:rFonts w:eastAsiaTheme="minorEastAsia"/>
                <w:sz w:val="24"/>
              </w:rPr>
            </w:pPr>
            <w:r>
              <w:rPr>
                <w:rFonts w:eastAsiaTheme="minorEastAsia" w:hint="eastAsia"/>
                <w:sz w:val="24"/>
              </w:rPr>
              <w:t>6</w:t>
            </w:r>
            <w:r>
              <w:rPr>
                <w:rFonts w:eastAsiaTheme="minorEastAsia" w:hint="eastAsia"/>
                <w:sz w:val="24"/>
              </w:rPr>
              <w:t>）定向力障碍</w:t>
            </w:r>
          </w:p>
          <w:p w14:paraId="46B06855" w14:textId="77777777" w:rsidR="001D393E" w:rsidRDefault="00761ED3">
            <w:pPr>
              <w:spacing w:line="360" w:lineRule="auto"/>
              <w:ind w:firstLineChars="100" w:firstLine="240"/>
              <w:rPr>
                <w:rFonts w:eastAsiaTheme="minorEastAsia"/>
                <w:sz w:val="24"/>
              </w:rPr>
            </w:pPr>
            <w:r>
              <w:rPr>
                <w:rFonts w:eastAsiaTheme="minorEastAsia" w:hint="eastAsia"/>
                <w:sz w:val="24"/>
              </w:rPr>
              <w:t>7</w:t>
            </w:r>
            <w:r>
              <w:rPr>
                <w:rFonts w:eastAsiaTheme="minorEastAsia" w:hint="eastAsia"/>
                <w:sz w:val="24"/>
              </w:rPr>
              <w:t>）情感障碍</w:t>
            </w:r>
          </w:p>
          <w:p w14:paraId="789F70EC" w14:textId="77777777" w:rsidR="001D393E" w:rsidRDefault="00761ED3">
            <w:pPr>
              <w:spacing w:line="360" w:lineRule="auto"/>
              <w:ind w:firstLineChars="100" w:firstLine="240"/>
              <w:rPr>
                <w:rFonts w:eastAsiaTheme="minorEastAsia"/>
                <w:sz w:val="24"/>
              </w:rPr>
            </w:pPr>
            <w:r>
              <w:rPr>
                <w:rFonts w:eastAsiaTheme="minorEastAsia" w:hint="eastAsia"/>
                <w:sz w:val="24"/>
              </w:rPr>
              <w:t>8</w:t>
            </w:r>
            <w:r>
              <w:rPr>
                <w:rFonts w:eastAsiaTheme="minorEastAsia" w:hint="eastAsia"/>
                <w:sz w:val="24"/>
              </w:rPr>
              <w:t>）意志障碍</w:t>
            </w:r>
          </w:p>
          <w:p w14:paraId="17BC0B18" w14:textId="77777777" w:rsidR="001D393E" w:rsidRDefault="00761ED3">
            <w:pPr>
              <w:spacing w:line="360" w:lineRule="auto"/>
              <w:ind w:firstLineChars="100" w:firstLine="240"/>
              <w:rPr>
                <w:rFonts w:eastAsiaTheme="minorEastAsia"/>
                <w:sz w:val="24"/>
              </w:rPr>
            </w:pPr>
            <w:r>
              <w:rPr>
                <w:rFonts w:eastAsiaTheme="minorEastAsia" w:hint="eastAsia"/>
                <w:sz w:val="24"/>
              </w:rPr>
              <w:t>9</w:t>
            </w:r>
            <w:r>
              <w:rPr>
                <w:rFonts w:eastAsiaTheme="minorEastAsia" w:hint="eastAsia"/>
                <w:sz w:val="24"/>
              </w:rPr>
              <w:t>）动作行为障碍</w:t>
            </w:r>
          </w:p>
          <w:p w14:paraId="240246DA" w14:textId="77777777" w:rsidR="001D393E" w:rsidRDefault="00761ED3">
            <w:pPr>
              <w:spacing w:line="360" w:lineRule="auto"/>
              <w:ind w:firstLineChars="100" w:firstLine="240"/>
              <w:rPr>
                <w:rFonts w:eastAsiaTheme="minorEastAsia"/>
                <w:sz w:val="24"/>
              </w:rPr>
            </w:pPr>
            <w:r>
              <w:rPr>
                <w:rFonts w:eastAsiaTheme="minorEastAsia" w:hint="eastAsia"/>
                <w:sz w:val="24"/>
              </w:rPr>
              <w:t>10</w:t>
            </w:r>
            <w:r>
              <w:rPr>
                <w:rFonts w:eastAsiaTheme="minorEastAsia" w:hint="eastAsia"/>
                <w:sz w:val="24"/>
              </w:rPr>
              <w:t>）意识障碍</w:t>
            </w:r>
          </w:p>
          <w:p w14:paraId="0664D657" w14:textId="77777777" w:rsidR="001D393E" w:rsidRDefault="00761ED3">
            <w:pPr>
              <w:spacing w:line="360" w:lineRule="auto"/>
              <w:ind w:firstLineChars="100" w:firstLine="240"/>
              <w:rPr>
                <w:rFonts w:eastAsiaTheme="minorEastAsia"/>
                <w:sz w:val="24"/>
              </w:rPr>
            </w:pPr>
            <w:r>
              <w:rPr>
                <w:rFonts w:eastAsiaTheme="minorEastAsia" w:hint="eastAsia"/>
                <w:sz w:val="24"/>
              </w:rPr>
              <w:t>11</w:t>
            </w:r>
            <w:r>
              <w:rPr>
                <w:rFonts w:eastAsiaTheme="minorEastAsia" w:hint="eastAsia"/>
                <w:sz w:val="24"/>
              </w:rPr>
              <w:t>）自知力障碍</w:t>
            </w:r>
          </w:p>
          <w:p w14:paraId="657F8379" w14:textId="77777777" w:rsidR="001D393E" w:rsidRDefault="00761ED3">
            <w:pPr>
              <w:rPr>
                <w:rFonts w:ascii="宋体" w:hAnsi="宋体"/>
                <w:sz w:val="24"/>
                <w:szCs w:val="20"/>
              </w:rPr>
            </w:pPr>
            <w:r>
              <w:rPr>
                <w:rFonts w:hint="eastAsia"/>
                <w:sz w:val="24"/>
              </w:rPr>
              <w:t>（</w:t>
            </w:r>
            <w:r>
              <w:rPr>
                <w:rFonts w:hint="eastAsia"/>
                <w:sz w:val="24"/>
              </w:rPr>
              <w:t>3</w:t>
            </w:r>
            <w:r>
              <w:rPr>
                <w:rFonts w:hint="eastAsia"/>
                <w:sz w:val="24"/>
              </w:rPr>
              <w:t>）常见精神疾病综合征</w:t>
            </w:r>
          </w:p>
        </w:tc>
        <w:tc>
          <w:tcPr>
            <w:tcW w:w="950" w:type="dxa"/>
            <w:shd w:val="clear" w:color="auto" w:fill="auto"/>
          </w:tcPr>
          <w:p w14:paraId="67E397D0" w14:textId="77777777" w:rsidR="001D393E" w:rsidRDefault="00761ED3">
            <w:pPr>
              <w:jc w:val="center"/>
              <w:rPr>
                <w:rFonts w:ascii="宋体" w:hAnsi="宋体"/>
                <w:sz w:val="24"/>
                <w:szCs w:val="20"/>
              </w:rPr>
            </w:pPr>
            <w:r>
              <w:rPr>
                <w:rFonts w:ascii="宋体" w:hAnsi="宋体" w:hint="eastAsia"/>
                <w:sz w:val="24"/>
                <w:szCs w:val="20"/>
              </w:rPr>
              <w:lastRenderedPageBreak/>
              <w:t>2</w:t>
            </w:r>
          </w:p>
        </w:tc>
        <w:tc>
          <w:tcPr>
            <w:tcW w:w="3259" w:type="dxa"/>
          </w:tcPr>
          <w:p w14:paraId="2144051E" w14:textId="77777777" w:rsidR="001D393E" w:rsidRDefault="00761ED3">
            <w:pPr>
              <w:spacing w:line="360" w:lineRule="auto"/>
              <w:rPr>
                <w:rFonts w:ascii="宋体" w:hAnsi="宋体"/>
                <w:sz w:val="24"/>
                <w:szCs w:val="20"/>
              </w:rPr>
            </w:pPr>
            <w:r>
              <w:rPr>
                <w:sz w:val="24"/>
              </w:rPr>
              <w:t>通过症状学的学习，不仅要培养学生识别幻觉、妄想等病理现象的专业能力，更要引导其建立</w:t>
            </w:r>
            <w:r>
              <w:rPr>
                <w:rFonts w:hint="eastAsia"/>
                <w:sz w:val="24"/>
              </w:rPr>
              <w:t>“</w:t>
            </w:r>
            <w:r>
              <w:rPr>
                <w:sz w:val="24"/>
              </w:rPr>
              <w:t>以患者为中心</w:t>
            </w:r>
            <w:r>
              <w:rPr>
                <w:rFonts w:hint="eastAsia"/>
                <w:sz w:val="24"/>
              </w:rPr>
              <w:t>”</w:t>
            </w:r>
            <w:r>
              <w:rPr>
                <w:sz w:val="24"/>
              </w:rPr>
              <w:t>的人文</w:t>
            </w:r>
            <w:r>
              <w:rPr>
                <w:sz w:val="24"/>
              </w:rPr>
              <w:lastRenderedPageBreak/>
              <w:t>关怀理念。在讲授具体症状时，教师需帮助学生理解患者的主观痛苦体验，如被妄想支配的恐惧或幻听带来的困扰，以此培养医学生的共情能力；同时要强调精神症状评估中的伦理原则，包括尊重患者隐私、避免</w:t>
            </w:r>
            <w:proofErr w:type="gramStart"/>
            <w:r>
              <w:rPr>
                <w:sz w:val="24"/>
              </w:rPr>
              <w:t>污名化</w:t>
            </w:r>
            <w:proofErr w:type="gramEnd"/>
            <w:r>
              <w:rPr>
                <w:sz w:val="24"/>
              </w:rPr>
              <w:t>标签等职业操守</w:t>
            </w:r>
            <w:r>
              <w:rPr>
                <w:rFonts w:hint="eastAsia"/>
                <w:sz w:val="24"/>
              </w:rPr>
              <w:t>；</w:t>
            </w:r>
            <w:r>
              <w:rPr>
                <w:sz w:val="24"/>
              </w:rPr>
              <w:t>使学生在掌握专业知识的同时，形成尊重生命、消除偏见、多维度思考的职业素养，为成为德才兼备的精神卫生工作者奠定基础。</w:t>
            </w:r>
          </w:p>
        </w:tc>
        <w:tc>
          <w:tcPr>
            <w:tcW w:w="2138" w:type="dxa"/>
          </w:tcPr>
          <w:p w14:paraId="498521B8" w14:textId="77777777" w:rsidR="001D393E" w:rsidRDefault="00761ED3">
            <w:pPr>
              <w:spacing w:line="360" w:lineRule="auto"/>
              <w:rPr>
                <w:sz w:val="24"/>
                <w:lang w:eastAsia="zh-TW"/>
              </w:rPr>
            </w:pPr>
            <w:r>
              <w:rPr>
                <w:sz w:val="24"/>
                <w:lang w:val="zh-TW" w:eastAsia="zh-TW"/>
              </w:rPr>
              <w:lastRenderedPageBreak/>
              <w:t>重点</w:t>
            </w:r>
            <w:r>
              <w:rPr>
                <w:rFonts w:hint="eastAsia"/>
                <w:sz w:val="24"/>
                <w:lang w:val="zh-TW" w:eastAsia="zh-TW"/>
              </w:rPr>
              <w:t>：</w:t>
            </w:r>
            <w:ins w:id="19" w:author="weiql" w:date="2025-07-31T22:45:00Z">
              <w:r>
                <w:rPr>
                  <w:rFonts w:hint="eastAsia"/>
                  <w:sz w:val="24"/>
                </w:rPr>
                <w:t>感知觉障碍类型及表现</w:t>
              </w:r>
            </w:ins>
            <w:r>
              <w:rPr>
                <w:rFonts w:hint="eastAsia"/>
                <w:sz w:val="24"/>
                <w:lang w:val="zh-TW"/>
              </w:rPr>
              <w:t>；</w:t>
            </w:r>
            <w:r>
              <w:rPr>
                <w:rFonts w:hint="eastAsia"/>
                <w:sz w:val="24"/>
                <w:lang w:val="zh-TW" w:eastAsia="zh-TW"/>
              </w:rPr>
              <w:t>思维形式障碍的类型</w:t>
            </w:r>
            <w:r>
              <w:rPr>
                <w:rFonts w:hint="eastAsia"/>
                <w:sz w:val="24"/>
              </w:rPr>
              <w:t>及表现；</w:t>
            </w:r>
            <w:r>
              <w:rPr>
                <w:rFonts w:hint="eastAsia"/>
                <w:sz w:val="24"/>
                <w:lang w:val="zh-TW" w:eastAsia="zh-TW"/>
              </w:rPr>
              <w:t>妄想的定</w:t>
            </w:r>
            <w:r>
              <w:rPr>
                <w:rFonts w:hint="eastAsia"/>
                <w:sz w:val="24"/>
                <w:lang w:val="zh-TW" w:eastAsia="zh-TW"/>
              </w:rPr>
              <w:lastRenderedPageBreak/>
              <w:t>义、特征</w:t>
            </w:r>
            <w:r>
              <w:rPr>
                <w:rFonts w:hint="eastAsia"/>
                <w:sz w:val="24"/>
                <w:lang w:val="zh-TW"/>
              </w:rPr>
              <w:t>、</w:t>
            </w:r>
            <w:r>
              <w:rPr>
                <w:rFonts w:hint="eastAsia"/>
                <w:sz w:val="24"/>
                <w:lang w:val="zh-TW" w:eastAsia="zh-TW"/>
              </w:rPr>
              <w:t>类型</w:t>
            </w:r>
            <w:r>
              <w:rPr>
                <w:rFonts w:hint="eastAsia"/>
                <w:sz w:val="24"/>
              </w:rPr>
              <w:t>及表现</w:t>
            </w:r>
            <w:r>
              <w:rPr>
                <w:rFonts w:hint="eastAsia"/>
                <w:sz w:val="24"/>
                <w:lang w:val="zh-TW" w:eastAsia="zh-TW"/>
              </w:rPr>
              <w:t>；注意障碍</w:t>
            </w:r>
            <w:r>
              <w:rPr>
                <w:rFonts w:hint="eastAsia"/>
                <w:sz w:val="24"/>
                <w:lang w:val="zh-TW"/>
              </w:rPr>
              <w:t>、</w:t>
            </w:r>
            <w:r>
              <w:rPr>
                <w:rFonts w:hint="eastAsia"/>
                <w:sz w:val="24"/>
                <w:lang w:val="zh-TW" w:eastAsia="zh-TW"/>
              </w:rPr>
              <w:t>记忆障碍</w:t>
            </w:r>
            <w:r>
              <w:rPr>
                <w:rFonts w:hint="eastAsia"/>
                <w:sz w:val="24"/>
                <w:lang w:val="zh-TW"/>
              </w:rPr>
              <w:t>、</w:t>
            </w:r>
            <w:r>
              <w:rPr>
                <w:rFonts w:hint="eastAsia"/>
                <w:sz w:val="24"/>
              </w:rPr>
              <w:t>智能障碍、</w:t>
            </w:r>
            <w:r>
              <w:rPr>
                <w:rFonts w:hint="eastAsia"/>
                <w:sz w:val="24"/>
                <w:lang w:val="zh-TW" w:eastAsia="zh-TW"/>
              </w:rPr>
              <w:t>定向障碍</w:t>
            </w:r>
            <w:r>
              <w:rPr>
                <w:rFonts w:hint="eastAsia"/>
                <w:sz w:val="24"/>
                <w:lang w:val="zh-TW"/>
              </w:rPr>
              <w:t>、</w:t>
            </w:r>
            <w:r>
              <w:rPr>
                <w:rFonts w:hint="eastAsia"/>
                <w:sz w:val="24"/>
              </w:rPr>
              <w:t>情感</w:t>
            </w:r>
            <w:r>
              <w:rPr>
                <w:rFonts w:hint="eastAsia"/>
                <w:sz w:val="24"/>
                <w:lang w:val="zh-TW" w:eastAsia="zh-TW"/>
              </w:rPr>
              <w:t>障碍</w:t>
            </w:r>
            <w:r>
              <w:rPr>
                <w:rFonts w:hint="eastAsia"/>
                <w:sz w:val="24"/>
                <w:lang w:val="zh-TW"/>
              </w:rPr>
              <w:t>、</w:t>
            </w:r>
            <w:r>
              <w:rPr>
                <w:rFonts w:hint="eastAsia"/>
                <w:sz w:val="24"/>
                <w:lang w:val="zh-TW" w:eastAsia="zh-TW"/>
              </w:rPr>
              <w:t>意志障碍</w:t>
            </w:r>
            <w:r>
              <w:rPr>
                <w:rFonts w:hint="eastAsia"/>
                <w:sz w:val="24"/>
                <w:lang w:val="zh-TW"/>
              </w:rPr>
              <w:t>、</w:t>
            </w:r>
            <w:r>
              <w:rPr>
                <w:rFonts w:hint="eastAsia"/>
                <w:sz w:val="24"/>
                <w:lang w:val="zh-TW" w:eastAsia="zh-TW"/>
              </w:rPr>
              <w:t>运动行为障碍的</w:t>
            </w:r>
            <w:r>
              <w:rPr>
                <w:rFonts w:hint="eastAsia"/>
                <w:sz w:val="24"/>
              </w:rPr>
              <w:t>类型和表现</w:t>
            </w:r>
            <w:r>
              <w:rPr>
                <w:rFonts w:hint="eastAsia"/>
                <w:sz w:val="24"/>
                <w:lang w:val="zh-TW" w:eastAsia="zh-TW"/>
              </w:rPr>
              <w:t>；自知力</w:t>
            </w:r>
            <w:r>
              <w:rPr>
                <w:rFonts w:hint="eastAsia"/>
                <w:sz w:val="24"/>
              </w:rPr>
              <w:t>障碍的判断</w:t>
            </w:r>
            <w:r>
              <w:rPr>
                <w:rFonts w:hint="eastAsia"/>
                <w:sz w:val="24"/>
                <w:lang w:val="zh-TW" w:eastAsia="zh-TW"/>
              </w:rPr>
              <w:t>；常见精神</w:t>
            </w:r>
            <w:r>
              <w:rPr>
                <w:rFonts w:hint="eastAsia"/>
                <w:sz w:val="24"/>
              </w:rPr>
              <w:t>疾病综合征</w:t>
            </w:r>
            <w:r>
              <w:rPr>
                <w:rFonts w:hint="eastAsia"/>
                <w:sz w:val="24"/>
                <w:lang w:val="zh-TW" w:eastAsia="zh-TW"/>
              </w:rPr>
              <w:t>的类型</w:t>
            </w:r>
            <w:r>
              <w:rPr>
                <w:rFonts w:hint="eastAsia"/>
                <w:sz w:val="24"/>
              </w:rPr>
              <w:t>及表现</w:t>
            </w:r>
            <w:r>
              <w:rPr>
                <w:rFonts w:hint="eastAsia"/>
                <w:sz w:val="24"/>
                <w:lang w:val="zh-TW" w:eastAsia="zh-TW"/>
              </w:rPr>
              <w:t>。</w:t>
            </w:r>
          </w:p>
          <w:p w14:paraId="136B772C" w14:textId="77777777" w:rsidR="001D393E" w:rsidRDefault="00761ED3">
            <w:pPr>
              <w:spacing w:line="360" w:lineRule="auto"/>
              <w:rPr>
                <w:rFonts w:ascii="宋体" w:hAnsi="宋体"/>
                <w:sz w:val="24"/>
                <w:szCs w:val="20"/>
              </w:rPr>
            </w:pPr>
            <w:r>
              <w:rPr>
                <w:sz w:val="24"/>
                <w:lang w:val="zh-TW" w:eastAsia="zh-TW"/>
              </w:rPr>
              <w:t>难点</w:t>
            </w:r>
            <w:r>
              <w:rPr>
                <w:rFonts w:hint="eastAsia"/>
                <w:sz w:val="24"/>
                <w:lang w:val="zh-TW" w:eastAsia="zh-TW"/>
              </w:rPr>
              <w:t>：</w:t>
            </w:r>
            <w:ins w:id="20" w:author="weiql" w:date="2025-07-31T22:45:00Z">
              <w:r>
                <w:rPr>
                  <w:rFonts w:hint="eastAsia"/>
                  <w:sz w:val="24"/>
                </w:rPr>
                <w:t>感知觉障碍类型及表现</w:t>
              </w:r>
            </w:ins>
            <w:r>
              <w:rPr>
                <w:rFonts w:hint="eastAsia"/>
                <w:sz w:val="24"/>
                <w:lang w:val="zh-TW"/>
              </w:rPr>
              <w:t>；</w:t>
            </w:r>
            <w:r>
              <w:rPr>
                <w:rFonts w:hint="eastAsia"/>
                <w:sz w:val="24"/>
                <w:lang w:val="zh-TW" w:eastAsia="zh-TW"/>
              </w:rPr>
              <w:t>思维形式障碍的类型</w:t>
            </w:r>
            <w:r>
              <w:rPr>
                <w:rFonts w:hint="eastAsia"/>
                <w:sz w:val="24"/>
              </w:rPr>
              <w:t>及表现；</w:t>
            </w:r>
            <w:r>
              <w:rPr>
                <w:rFonts w:hint="eastAsia"/>
                <w:sz w:val="24"/>
                <w:lang w:val="zh-TW" w:eastAsia="zh-TW"/>
              </w:rPr>
              <w:t>妄想的定义、特征</w:t>
            </w:r>
            <w:r>
              <w:rPr>
                <w:rFonts w:hint="eastAsia"/>
                <w:sz w:val="24"/>
                <w:lang w:val="zh-TW"/>
              </w:rPr>
              <w:t>、</w:t>
            </w:r>
            <w:r>
              <w:rPr>
                <w:rFonts w:hint="eastAsia"/>
                <w:sz w:val="24"/>
                <w:lang w:val="zh-TW" w:eastAsia="zh-TW"/>
              </w:rPr>
              <w:t>类型</w:t>
            </w:r>
            <w:r>
              <w:rPr>
                <w:rFonts w:hint="eastAsia"/>
                <w:sz w:val="24"/>
              </w:rPr>
              <w:t>及表现</w:t>
            </w:r>
            <w:r>
              <w:rPr>
                <w:rFonts w:hint="eastAsia"/>
                <w:sz w:val="24"/>
                <w:lang w:val="zh-TW" w:eastAsia="zh-TW"/>
              </w:rPr>
              <w:t>；注意障碍</w:t>
            </w:r>
            <w:r>
              <w:rPr>
                <w:rFonts w:hint="eastAsia"/>
                <w:sz w:val="24"/>
                <w:lang w:val="zh-TW"/>
              </w:rPr>
              <w:t>、</w:t>
            </w:r>
            <w:r>
              <w:rPr>
                <w:rFonts w:hint="eastAsia"/>
                <w:sz w:val="24"/>
                <w:lang w:val="zh-TW" w:eastAsia="zh-TW"/>
              </w:rPr>
              <w:t>记忆障碍</w:t>
            </w:r>
            <w:r>
              <w:rPr>
                <w:rFonts w:hint="eastAsia"/>
                <w:sz w:val="24"/>
                <w:lang w:val="zh-TW"/>
              </w:rPr>
              <w:t>、</w:t>
            </w:r>
            <w:r>
              <w:rPr>
                <w:rFonts w:hint="eastAsia"/>
                <w:sz w:val="24"/>
              </w:rPr>
              <w:t>智能障碍、</w:t>
            </w:r>
            <w:r>
              <w:rPr>
                <w:rFonts w:hint="eastAsia"/>
                <w:sz w:val="24"/>
                <w:lang w:val="zh-TW" w:eastAsia="zh-TW"/>
              </w:rPr>
              <w:t>定向障碍</w:t>
            </w:r>
            <w:r>
              <w:rPr>
                <w:rFonts w:hint="eastAsia"/>
                <w:sz w:val="24"/>
                <w:lang w:val="zh-TW"/>
              </w:rPr>
              <w:t>、</w:t>
            </w:r>
            <w:r>
              <w:rPr>
                <w:rFonts w:hint="eastAsia"/>
                <w:sz w:val="24"/>
              </w:rPr>
              <w:t>情感</w:t>
            </w:r>
            <w:r>
              <w:rPr>
                <w:rFonts w:hint="eastAsia"/>
                <w:sz w:val="24"/>
                <w:lang w:val="zh-TW" w:eastAsia="zh-TW"/>
              </w:rPr>
              <w:t>障碍</w:t>
            </w:r>
            <w:r>
              <w:rPr>
                <w:rFonts w:hint="eastAsia"/>
                <w:sz w:val="24"/>
                <w:lang w:val="zh-TW"/>
              </w:rPr>
              <w:t>、</w:t>
            </w:r>
            <w:r>
              <w:rPr>
                <w:rFonts w:hint="eastAsia"/>
                <w:sz w:val="24"/>
                <w:lang w:val="zh-TW" w:eastAsia="zh-TW"/>
              </w:rPr>
              <w:t>意志障碍</w:t>
            </w:r>
            <w:r>
              <w:rPr>
                <w:rFonts w:hint="eastAsia"/>
                <w:sz w:val="24"/>
                <w:lang w:val="zh-TW"/>
              </w:rPr>
              <w:t>、</w:t>
            </w:r>
            <w:r>
              <w:rPr>
                <w:rFonts w:hint="eastAsia"/>
                <w:sz w:val="24"/>
                <w:lang w:val="zh-TW" w:eastAsia="zh-TW"/>
              </w:rPr>
              <w:lastRenderedPageBreak/>
              <w:t>运动行为障碍的</w:t>
            </w:r>
            <w:r>
              <w:rPr>
                <w:rFonts w:hint="eastAsia"/>
                <w:sz w:val="24"/>
              </w:rPr>
              <w:t>类型和表现</w:t>
            </w:r>
            <w:r>
              <w:rPr>
                <w:rFonts w:hint="eastAsia"/>
                <w:sz w:val="24"/>
                <w:lang w:val="zh-TW" w:eastAsia="zh-TW"/>
              </w:rPr>
              <w:t>；自知力</w:t>
            </w:r>
            <w:r>
              <w:rPr>
                <w:rFonts w:hint="eastAsia"/>
                <w:sz w:val="24"/>
              </w:rPr>
              <w:t>障碍的判断</w:t>
            </w:r>
            <w:r>
              <w:rPr>
                <w:rFonts w:hint="eastAsia"/>
                <w:sz w:val="24"/>
                <w:lang w:val="zh-TW" w:eastAsia="zh-TW"/>
              </w:rPr>
              <w:t>；常见精神</w:t>
            </w:r>
            <w:r>
              <w:rPr>
                <w:rFonts w:hint="eastAsia"/>
                <w:sz w:val="24"/>
              </w:rPr>
              <w:t>疾病综合征</w:t>
            </w:r>
            <w:r>
              <w:rPr>
                <w:rFonts w:hint="eastAsia"/>
                <w:sz w:val="24"/>
                <w:lang w:val="zh-TW" w:eastAsia="zh-TW"/>
              </w:rPr>
              <w:t>的类型</w:t>
            </w:r>
            <w:r>
              <w:rPr>
                <w:rFonts w:hint="eastAsia"/>
                <w:sz w:val="24"/>
              </w:rPr>
              <w:t>及表现</w:t>
            </w:r>
            <w:r>
              <w:rPr>
                <w:rFonts w:hint="eastAsia"/>
                <w:sz w:val="24"/>
                <w:lang w:val="zh-TW" w:eastAsia="zh-TW"/>
              </w:rPr>
              <w:t>。</w:t>
            </w:r>
          </w:p>
        </w:tc>
        <w:tc>
          <w:tcPr>
            <w:tcW w:w="980" w:type="dxa"/>
            <w:vAlign w:val="center"/>
          </w:tcPr>
          <w:p w14:paraId="1CC798F8" w14:textId="77777777" w:rsidR="001D393E" w:rsidRDefault="00761ED3">
            <w:pPr>
              <w:jc w:val="center"/>
              <w:rPr>
                <w:rFonts w:ascii="宋体" w:hAnsi="宋体"/>
                <w:sz w:val="24"/>
                <w:szCs w:val="20"/>
              </w:rPr>
            </w:pPr>
            <w:r>
              <w:rPr>
                <w:rFonts w:ascii="宋体" w:hAnsi="宋体" w:hint="eastAsia"/>
                <w:sz w:val="24"/>
                <w:szCs w:val="20"/>
              </w:rPr>
              <w:lastRenderedPageBreak/>
              <w:t>第1周</w:t>
            </w:r>
          </w:p>
        </w:tc>
        <w:tc>
          <w:tcPr>
            <w:tcW w:w="732" w:type="dxa"/>
            <w:vAlign w:val="center"/>
          </w:tcPr>
          <w:p w14:paraId="30442E99" w14:textId="77777777" w:rsidR="001D393E" w:rsidRDefault="001D393E">
            <w:pPr>
              <w:jc w:val="center"/>
              <w:rPr>
                <w:rFonts w:ascii="宋体" w:hAnsi="宋体"/>
                <w:sz w:val="24"/>
                <w:szCs w:val="20"/>
              </w:rPr>
            </w:pPr>
          </w:p>
        </w:tc>
      </w:tr>
      <w:tr w:rsidR="001D393E" w14:paraId="7383A6FC" w14:textId="77777777">
        <w:trPr>
          <w:trHeight w:val="555"/>
          <w:jc w:val="center"/>
        </w:trPr>
        <w:tc>
          <w:tcPr>
            <w:tcW w:w="2220" w:type="dxa"/>
            <w:vAlign w:val="center"/>
          </w:tcPr>
          <w:p w14:paraId="51026DFD" w14:textId="77777777" w:rsidR="001D393E" w:rsidRDefault="00761ED3">
            <w:pPr>
              <w:jc w:val="center"/>
              <w:rPr>
                <w:rFonts w:ascii="宋体" w:hAnsi="宋体"/>
                <w:sz w:val="24"/>
                <w:szCs w:val="20"/>
              </w:rPr>
            </w:pPr>
            <w:r>
              <w:rPr>
                <w:rFonts w:ascii="宋体" w:hAnsi="宋体" w:hint="eastAsia"/>
                <w:sz w:val="24"/>
              </w:rPr>
              <w:lastRenderedPageBreak/>
              <w:t>第三章 精神障碍的检查与诊断</w:t>
            </w:r>
          </w:p>
        </w:tc>
        <w:tc>
          <w:tcPr>
            <w:tcW w:w="3855" w:type="dxa"/>
          </w:tcPr>
          <w:p w14:paraId="65425B2C" w14:textId="77777777" w:rsidR="001D393E" w:rsidRDefault="00761ED3">
            <w:pPr>
              <w:spacing w:line="360" w:lineRule="auto"/>
              <w:rPr>
                <w:rStyle w:val="fontstyle01"/>
                <w:rFonts w:cs="宋体" w:hint="default"/>
                <w:color w:val="auto"/>
              </w:rPr>
            </w:pPr>
            <w:r>
              <w:rPr>
                <w:rStyle w:val="fontstyle01"/>
                <w:rFonts w:cs="宋体" w:hint="default"/>
                <w:color w:val="auto"/>
              </w:rPr>
              <w:t>（1）精神科医患关系</w:t>
            </w:r>
          </w:p>
          <w:p w14:paraId="3DB0A623" w14:textId="77777777" w:rsidR="001D393E" w:rsidRDefault="00761ED3">
            <w:pPr>
              <w:spacing w:line="360" w:lineRule="auto"/>
              <w:rPr>
                <w:rStyle w:val="fontstyle01"/>
                <w:rFonts w:cs="宋体" w:hint="default"/>
                <w:color w:val="auto"/>
              </w:rPr>
            </w:pPr>
            <w:r>
              <w:rPr>
                <w:rStyle w:val="fontstyle01"/>
                <w:rFonts w:cs="宋体" w:hint="default"/>
                <w:color w:val="auto"/>
              </w:rPr>
              <w:t>（2）精神障碍检查：</w:t>
            </w:r>
          </w:p>
          <w:p w14:paraId="3CE26FEC"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1）精神检查</w:t>
            </w:r>
          </w:p>
          <w:p w14:paraId="55EC7717"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2）病史采集</w:t>
            </w:r>
          </w:p>
          <w:p w14:paraId="6BA19CB2"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3）躯体检查</w:t>
            </w:r>
          </w:p>
          <w:p w14:paraId="320555B8"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4）标准化量表</w:t>
            </w:r>
          </w:p>
          <w:p w14:paraId="11B653D4"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5）实验室检查</w:t>
            </w:r>
          </w:p>
          <w:p w14:paraId="1ABAB9A5" w14:textId="77777777" w:rsidR="001D393E" w:rsidRDefault="00761ED3">
            <w:pPr>
              <w:spacing w:line="360" w:lineRule="auto"/>
              <w:ind w:firstLineChars="100" w:firstLine="240"/>
              <w:rPr>
                <w:rStyle w:val="fontstyle01"/>
                <w:rFonts w:cs="宋体" w:hint="default"/>
                <w:color w:val="auto"/>
              </w:rPr>
            </w:pPr>
            <w:r>
              <w:rPr>
                <w:rStyle w:val="fontstyle01"/>
                <w:rFonts w:cs="宋体" w:hint="default"/>
                <w:color w:val="auto"/>
              </w:rPr>
              <w:t>6）特殊检查</w:t>
            </w:r>
          </w:p>
          <w:p w14:paraId="0870A950" w14:textId="77777777" w:rsidR="001D393E" w:rsidRDefault="00761ED3">
            <w:pPr>
              <w:spacing w:line="360" w:lineRule="auto"/>
              <w:rPr>
                <w:rStyle w:val="fontstyle01"/>
                <w:rFonts w:cs="宋体" w:hint="default"/>
                <w:color w:val="auto"/>
              </w:rPr>
            </w:pPr>
            <w:r>
              <w:rPr>
                <w:rStyle w:val="fontstyle01"/>
                <w:rFonts w:cs="宋体" w:hint="default"/>
                <w:color w:val="auto"/>
              </w:rPr>
              <w:t>（3）精神障碍诊断的原则和思路</w:t>
            </w:r>
          </w:p>
          <w:p w14:paraId="651C28A5" w14:textId="77777777" w:rsidR="001D393E" w:rsidRDefault="00761ED3">
            <w:pPr>
              <w:spacing w:line="360" w:lineRule="auto"/>
              <w:rPr>
                <w:rFonts w:ascii="宋体" w:hAnsi="宋体"/>
                <w:sz w:val="24"/>
                <w:szCs w:val="20"/>
              </w:rPr>
            </w:pPr>
            <w:r>
              <w:rPr>
                <w:rStyle w:val="fontstyle01"/>
                <w:rFonts w:cs="宋体" w:hint="default"/>
                <w:color w:val="auto"/>
              </w:rPr>
              <w:t>（4）精神科病历书写</w:t>
            </w:r>
          </w:p>
        </w:tc>
        <w:tc>
          <w:tcPr>
            <w:tcW w:w="950" w:type="dxa"/>
            <w:shd w:val="clear" w:color="auto" w:fill="auto"/>
          </w:tcPr>
          <w:p w14:paraId="04501FD5" w14:textId="77777777" w:rsidR="001D393E" w:rsidRDefault="00761ED3">
            <w:pPr>
              <w:jc w:val="center"/>
              <w:rPr>
                <w:rFonts w:ascii="宋体" w:hAnsi="宋体"/>
                <w:sz w:val="24"/>
                <w:szCs w:val="20"/>
              </w:rPr>
            </w:pPr>
            <w:r>
              <w:rPr>
                <w:rFonts w:ascii="宋体" w:hAnsi="宋体" w:hint="eastAsia"/>
                <w:sz w:val="24"/>
                <w:szCs w:val="20"/>
              </w:rPr>
              <w:t>1</w:t>
            </w:r>
          </w:p>
        </w:tc>
        <w:tc>
          <w:tcPr>
            <w:tcW w:w="3259" w:type="dxa"/>
          </w:tcPr>
          <w:p w14:paraId="10E1D259" w14:textId="77777777" w:rsidR="001D393E" w:rsidRDefault="00761ED3">
            <w:pPr>
              <w:spacing w:line="360" w:lineRule="auto"/>
              <w:rPr>
                <w:rFonts w:ascii="宋体" w:hAnsi="宋体"/>
                <w:sz w:val="24"/>
                <w:szCs w:val="20"/>
              </w:rPr>
            </w:pPr>
            <w:r>
              <w:rPr>
                <w:rStyle w:val="fontstyle01"/>
                <w:rFonts w:cs="宋体" w:hint="default"/>
                <w:color w:val="auto"/>
              </w:rPr>
              <w:t>病史采集、和</w:t>
            </w:r>
            <w:proofErr w:type="gramStart"/>
            <w:r>
              <w:rPr>
                <w:rStyle w:val="fontstyle01"/>
                <w:rFonts w:cs="宋体" w:hint="default"/>
                <w:color w:val="auto"/>
              </w:rPr>
              <w:t>神检查</w:t>
            </w:r>
            <w:proofErr w:type="gramEnd"/>
            <w:r>
              <w:rPr>
                <w:rStyle w:val="fontstyle01"/>
                <w:rFonts w:cs="宋体" w:hint="default"/>
                <w:color w:val="auto"/>
              </w:rPr>
              <w:t>是精神障碍诊治的基础，让学生通过耐心倾听，以非评判性的态度与患者沟通，尊重并理解患者的困扰，从而有助于获取准确的病史资料。同时，强调避免主观臆断和偏见，引导学生注重严谨性与客观性，形成科学的思维方式，客观系统地评估患者的精神活动。</w:t>
            </w:r>
          </w:p>
        </w:tc>
        <w:tc>
          <w:tcPr>
            <w:tcW w:w="2138" w:type="dxa"/>
          </w:tcPr>
          <w:p w14:paraId="424F5B00" w14:textId="77777777" w:rsidR="001D393E" w:rsidRDefault="00761ED3">
            <w:pPr>
              <w:spacing w:line="360" w:lineRule="auto"/>
              <w:rPr>
                <w:rStyle w:val="fontstyle01"/>
                <w:rFonts w:cs="宋体" w:hint="default"/>
                <w:color w:val="auto"/>
              </w:rPr>
            </w:pPr>
            <w:r>
              <w:rPr>
                <w:rStyle w:val="fontstyle01"/>
                <w:rFonts w:cs="宋体" w:hint="default"/>
                <w:color w:val="auto"/>
              </w:rPr>
              <w:t>重点：精神检查的方法和过程；精神障碍诊断思路和诊断原则。</w:t>
            </w:r>
          </w:p>
          <w:p w14:paraId="7962F174" w14:textId="77777777" w:rsidR="001D393E" w:rsidRDefault="00761ED3">
            <w:pPr>
              <w:spacing w:line="360" w:lineRule="auto"/>
              <w:rPr>
                <w:rFonts w:ascii="宋体" w:hAnsi="宋体"/>
                <w:sz w:val="24"/>
                <w:szCs w:val="20"/>
              </w:rPr>
            </w:pPr>
            <w:r>
              <w:rPr>
                <w:rStyle w:val="fontstyle01"/>
                <w:rFonts w:cs="宋体" w:hint="default"/>
                <w:color w:val="auto"/>
              </w:rPr>
              <w:t>难点：特殊病人精神检查的内容和方法。</w:t>
            </w:r>
          </w:p>
        </w:tc>
        <w:tc>
          <w:tcPr>
            <w:tcW w:w="980" w:type="dxa"/>
            <w:vAlign w:val="center"/>
          </w:tcPr>
          <w:p w14:paraId="63D5E2E7" w14:textId="77777777" w:rsidR="001D393E" w:rsidRDefault="00761ED3">
            <w:pPr>
              <w:jc w:val="center"/>
              <w:rPr>
                <w:rFonts w:ascii="宋体" w:hAnsi="宋体"/>
                <w:sz w:val="24"/>
                <w:szCs w:val="20"/>
              </w:rPr>
            </w:pPr>
            <w:r>
              <w:rPr>
                <w:rFonts w:ascii="宋体" w:hAnsi="宋体" w:hint="eastAsia"/>
                <w:sz w:val="24"/>
                <w:szCs w:val="20"/>
              </w:rPr>
              <w:t>第1周</w:t>
            </w:r>
          </w:p>
        </w:tc>
        <w:tc>
          <w:tcPr>
            <w:tcW w:w="732" w:type="dxa"/>
            <w:vAlign w:val="center"/>
          </w:tcPr>
          <w:p w14:paraId="1F6EAA30" w14:textId="77777777" w:rsidR="001D393E" w:rsidRDefault="001D393E">
            <w:pPr>
              <w:jc w:val="center"/>
              <w:rPr>
                <w:rFonts w:ascii="宋体" w:hAnsi="宋体"/>
                <w:sz w:val="24"/>
                <w:szCs w:val="20"/>
              </w:rPr>
            </w:pPr>
          </w:p>
        </w:tc>
      </w:tr>
      <w:tr w:rsidR="001D393E" w14:paraId="10A9C62C" w14:textId="77777777">
        <w:trPr>
          <w:trHeight w:val="555"/>
          <w:jc w:val="center"/>
        </w:trPr>
        <w:tc>
          <w:tcPr>
            <w:tcW w:w="2220" w:type="dxa"/>
            <w:vAlign w:val="center"/>
          </w:tcPr>
          <w:p w14:paraId="1CAA108E" w14:textId="77777777" w:rsidR="001D393E" w:rsidRDefault="00761ED3">
            <w:pPr>
              <w:jc w:val="center"/>
              <w:rPr>
                <w:rFonts w:ascii="宋体" w:hAnsi="宋体"/>
                <w:sz w:val="24"/>
                <w:szCs w:val="20"/>
              </w:rPr>
            </w:pPr>
            <w:r>
              <w:rPr>
                <w:rFonts w:ascii="宋体" w:hAnsi="宋体" w:hint="eastAsia"/>
                <w:sz w:val="24"/>
              </w:rPr>
              <w:t>第四章 精神障碍分类与诊断标准</w:t>
            </w:r>
          </w:p>
        </w:tc>
        <w:tc>
          <w:tcPr>
            <w:tcW w:w="3855" w:type="dxa"/>
          </w:tcPr>
          <w:p w14:paraId="4349C691"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）精神障碍分类</w:t>
            </w:r>
          </w:p>
          <w:p w14:paraId="00537E40"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w:t>
            </w:r>
            <w:r>
              <w:rPr>
                <w:rFonts w:hint="eastAsia"/>
                <w:sz w:val="24"/>
                <w:lang w:val="zh-TW" w:eastAsia="zh-TW"/>
              </w:rPr>
              <w:t xml:space="preserve"> </w:t>
            </w:r>
            <w:r>
              <w:rPr>
                <w:rFonts w:hint="eastAsia"/>
                <w:sz w:val="24"/>
                <w:lang w:val="zh-TW" w:eastAsia="zh-TW"/>
              </w:rPr>
              <w:t>概述</w:t>
            </w:r>
          </w:p>
          <w:p w14:paraId="1E1EFB00"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w:t>
            </w:r>
            <w:r>
              <w:rPr>
                <w:rFonts w:hint="eastAsia"/>
                <w:sz w:val="24"/>
                <w:lang w:val="zh-TW" w:eastAsia="zh-TW"/>
              </w:rPr>
              <w:t xml:space="preserve"> </w:t>
            </w:r>
            <w:r>
              <w:rPr>
                <w:rFonts w:hint="eastAsia"/>
                <w:sz w:val="24"/>
                <w:lang w:val="zh-TW" w:eastAsia="zh-TW"/>
              </w:rPr>
              <w:t>历史与现状</w:t>
            </w:r>
          </w:p>
          <w:p w14:paraId="258FE6C0" w14:textId="77777777" w:rsidR="001D393E" w:rsidRDefault="00761ED3">
            <w:pPr>
              <w:spacing w:line="360" w:lineRule="auto"/>
              <w:ind w:firstLineChars="100" w:firstLine="240"/>
              <w:rPr>
                <w:sz w:val="24"/>
                <w:lang w:val="zh-TW"/>
              </w:rPr>
            </w:pPr>
            <w:r>
              <w:rPr>
                <w:rFonts w:hint="eastAsia"/>
                <w:sz w:val="24"/>
                <w:lang w:val="zh-TW" w:eastAsia="zh-TW"/>
              </w:rPr>
              <w:t>3</w:t>
            </w:r>
            <w:r>
              <w:rPr>
                <w:rFonts w:hint="eastAsia"/>
                <w:sz w:val="24"/>
                <w:lang w:val="zh-TW" w:eastAsia="zh-TW"/>
              </w:rPr>
              <w:t>）</w:t>
            </w:r>
            <w:r>
              <w:rPr>
                <w:rFonts w:hint="eastAsia"/>
                <w:sz w:val="24"/>
                <w:lang w:val="zh-TW" w:eastAsia="zh-TW"/>
              </w:rPr>
              <w:t xml:space="preserve"> </w:t>
            </w:r>
            <w:r>
              <w:rPr>
                <w:rFonts w:hint="eastAsia"/>
                <w:sz w:val="24"/>
                <w:lang w:val="zh-TW" w:eastAsia="zh-TW"/>
              </w:rPr>
              <w:t>常用精神障碍分类系统</w:t>
            </w:r>
          </w:p>
          <w:p w14:paraId="1C941B02" w14:textId="77777777" w:rsidR="001D393E" w:rsidRDefault="00761ED3">
            <w:pPr>
              <w:spacing w:line="360" w:lineRule="auto"/>
              <w:rPr>
                <w:sz w:val="24"/>
                <w:lang w:val="zh-TW" w:eastAsia="zh-TW"/>
              </w:rPr>
            </w:pPr>
            <w:r>
              <w:rPr>
                <w:rFonts w:hint="eastAsia"/>
                <w:sz w:val="24"/>
                <w:lang w:val="zh-TW" w:eastAsia="zh-TW"/>
              </w:rPr>
              <w:lastRenderedPageBreak/>
              <w:t>（</w:t>
            </w:r>
            <w:r>
              <w:rPr>
                <w:rFonts w:hint="eastAsia"/>
                <w:sz w:val="24"/>
                <w:lang w:val="zh-TW" w:eastAsia="zh-TW"/>
              </w:rPr>
              <w:t>2</w:t>
            </w:r>
            <w:r>
              <w:rPr>
                <w:rFonts w:hint="eastAsia"/>
                <w:sz w:val="24"/>
                <w:lang w:val="zh-TW" w:eastAsia="zh-TW"/>
              </w:rPr>
              <w:t>）精神障碍诊断标准</w:t>
            </w:r>
          </w:p>
          <w:p w14:paraId="78DCEB99"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w:t>
            </w:r>
            <w:r>
              <w:rPr>
                <w:rFonts w:hint="eastAsia"/>
                <w:sz w:val="24"/>
                <w:lang w:val="zh-TW" w:eastAsia="zh-TW"/>
              </w:rPr>
              <w:t xml:space="preserve"> </w:t>
            </w:r>
            <w:r>
              <w:rPr>
                <w:rFonts w:hint="eastAsia"/>
                <w:sz w:val="24"/>
                <w:lang w:val="zh-TW" w:eastAsia="zh-TW"/>
              </w:rPr>
              <w:t>概述</w:t>
            </w:r>
          </w:p>
          <w:p w14:paraId="4E473E8C" w14:textId="77777777" w:rsidR="001D393E" w:rsidRDefault="00761ED3">
            <w:pPr>
              <w:spacing w:line="360" w:lineRule="auto"/>
              <w:ind w:firstLineChars="100" w:firstLine="240"/>
              <w:rPr>
                <w:rFonts w:ascii="宋体" w:hAnsi="宋体"/>
                <w:sz w:val="24"/>
                <w:szCs w:val="20"/>
              </w:rPr>
            </w:pPr>
            <w:r>
              <w:rPr>
                <w:rFonts w:hint="eastAsia"/>
                <w:sz w:val="24"/>
                <w:lang w:val="zh-TW" w:eastAsia="zh-TW"/>
              </w:rPr>
              <w:t>2</w:t>
            </w:r>
            <w:r>
              <w:rPr>
                <w:rFonts w:hint="eastAsia"/>
                <w:sz w:val="24"/>
                <w:lang w:val="zh-TW" w:eastAsia="zh-TW"/>
              </w:rPr>
              <w:t>）</w:t>
            </w:r>
            <w:r>
              <w:rPr>
                <w:rFonts w:hint="eastAsia"/>
                <w:sz w:val="24"/>
                <w:lang w:val="zh-TW" w:eastAsia="zh-TW"/>
              </w:rPr>
              <w:t xml:space="preserve"> </w:t>
            </w:r>
            <w:r>
              <w:rPr>
                <w:rFonts w:hint="eastAsia"/>
                <w:sz w:val="24"/>
                <w:lang w:val="zh-TW" w:eastAsia="zh-TW"/>
              </w:rPr>
              <w:t>精神障碍诊断标准</w:t>
            </w:r>
          </w:p>
        </w:tc>
        <w:tc>
          <w:tcPr>
            <w:tcW w:w="950" w:type="dxa"/>
            <w:shd w:val="clear" w:color="auto" w:fill="auto"/>
          </w:tcPr>
          <w:p w14:paraId="1E376557" w14:textId="77777777" w:rsidR="001D393E" w:rsidRDefault="00761ED3">
            <w:pPr>
              <w:jc w:val="center"/>
              <w:rPr>
                <w:rFonts w:ascii="宋体" w:hAnsi="宋体"/>
                <w:sz w:val="24"/>
                <w:szCs w:val="20"/>
              </w:rPr>
            </w:pPr>
            <w:r>
              <w:rPr>
                <w:rFonts w:ascii="宋体" w:hAnsi="宋体" w:hint="eastAsia"/>
                <w:sz w:val="24"/>
                <w:szCs w:val="20"/>
              </w:rPr>
              <w:lastRenderedPageBreak/>
              <w:t>0.5</w:t>
            </w:r>
          </w:p>
        </w:tc>
        <w:tc>
          <w:tcPr>
            <w:tcW w:w="3259" w:type="dxa"/>
          </w:tcPr>
          <w:p w14:paraId="4E378456" w14:textId="77777777" w:rsidR="001D393E" w:rsidRDefault="00761ED3">
            <w:pPr>
              <w:spacing w:line="360" w:lineRule="auto"/>
              <w:rPr>
                <w:rStyle w:val="fontstyle01"/>
                <w:rFonts w:hint="default"/>
                <w:color w:val="auto"/>
              </w:rPr>
            </w:pPr>
            <w:r>
              <w:rPr>
                <w:rFonts w:hint="eastAsia"/>
                <w:sz w:val="24"/>
                <w:lang w:val="zh-TW" w:eastAsia="zh-TW"/>
              </w:rPr>
              <w:t>（</w:t>
            </w:r>
            <w:r>
              <w:rPr>
                <w:rStyle w:val="fontstyle01"/>
                <w:rFonts w:hint="default"/>
                <w:color w:val="auto"/>
              </w:rPr>
              <w:t>（</w:t>
            </w:r>
            <w:r>
              <w:rPr>
                <w:rStyle w:val="fontstyle21"/>
                <w:color w:val="auto"/>
              </w:rPr>
              <w:t>1</w:t>
            </w:r>
            <w:r>
              <w:rPr>
                <w:rStyle w:val="fontstyle01"/>
                <w:rFonts w:hint="default"/>
                <w:color w:val="auto"/>
              </w:rPr>
              <w:t>） 培养科学严谨的态度：精神障碍分类与诊断标准要求依据症状学、病程、严重程度等多方面指标进行诊断。通</w:t>
            </w:r>
            <w:r>
              <w:rPr>
                <w:rStyle w:val="fontstyle01"/>
                <w:rFonts w:hint="default"/>
                <w:color w:val="auto"/>
              </w:rPr>
              <w:lastRenderedPageBreak/>
              <w:t>过学习，可培养学生严谨的科学思维，使其明白诊断需基于客观证据，不能主观臆断。</w:t>
            </w:r>
          </w:p>
          <w:p w14:paraId="42DCA6E4" w14:textId="77777777" w:rsidR="001D393E" w:rsidRDefault="00761ED3">
            <w:pPr>
              <w:spacing w:line="360" w:lineRule="auto"/>
              <w:rPr>
                <w:rFonts w:ascii="宋体" w:hAnsi="宋体"/>
                <w:sz w:val="24"/>
                <w:szCs w:val="20"/>
              </w:rPr>
            </w:pPr>
            <w:r>
              <w:rPr>
                <w:rStyle w:val="fontstyle01"/>
                <w:rFonts w:hint="default"/>
                <w:color w:val="auto"/>
              </w:rPr>
              <w:t>（</w:t>
            </w:r>
            <w:r>
              <w:rPr>
                <w:rStyle w:val="fontstyle21"/>
                <w:color w:val="auto"/>
              </w:rPr>
              <w:t>2</w:t>
            </w:r>
            <w:r>
              <w:rPr>
                <w:rStyle w:val="fontstyle01"/>
                <w:rFonts w:hint="default"/>
                <w:color w:val="auto"/>
              </w:rPr>
              <w:t>）培养批判性思维：精神障碍分类与诊断标准会随研究发展不断更新，如DSM-5和ICD-11较之前版本均有变化。这可促使学生保持学习热情，培养批判性思维，不盲目遵循旧标准，能关注领域新进展，思考标准的合理性与局限性，推动学科发展。</w:t>
            </w:r>
          </w:p>
        </w:tc>
        <w:tc>
          <w:tcPr>
            <w:tcW w:w="2138" w:type="dxa"/>
          </w:tcPr>
          <w:p w14:paraId="25FB55E4" w14:textId="77777777" w:rsidR="001D393E" w:rsidRDefault="00761ED3">
            <w:pPr>
              <w:spacing w:line="360" w:lineRule="auto"/>
              <w:rPr>
                <w:rFonts w:asciiTheme="minorEastAsia" w:eastAsiaTheme="minorEastAsia" w:hAnsiTheme="minorEastAsia"/>
                <w:sz w:val="24"/>
                <w:lang w:val="zh-TW" w:eastAsia="zh-TW"/>
              </w:rPr>
            </w:pPr>
            <w:r>
              <w:rPr>
                <w:rFonts w:asciiTheme="minorEastAsia" w:eastAsiaTheme="minorEastAsia" w:hAnsiTheme="minorEastAsia"/>
                <w:sz w:val="24"/>
                <w:lang w:val="zh-TW" w:eastAsia="zh-TW"/>
              </w:rPr>
              <w:lastRenderedPageBreak/>
              <w:t>重点</w:t>
            </w:r>
            <w:r>
              <w:rPr>
                <w:rFonts w:asciiTheme="minorEastAsia" w:eastAsiaTheme="minorEastAsia" w:hAnsiTheme="minorEastAsia" w:hint="eastAsia"/>
                <w:sz w:val="24"/>
                <w:lang w:val="zh-TW" w:eastAsia="zh-TW"/>
              </w:rPr>
              <w:t>：ICD-11</w:t>
            </w:r>
            <w:r>
              <w:rPr>
                <w:rFonts w:asciiTheme="minorEastAsia" w:eastAsiaTheme="minorEastAsia" w:hAnsiTheme="minorEastAsia"/>
                <w:sz w:val="24"/>
                <w:lang w:val="zh-TW" w:eastAsia="zh-TW"/>
              </w:rPr>
              <w:t>精神障碍的主要分类</w:t>
            </w:r>
            <w:r>
              <w:rPr>
                <w:rFonts w:asciiTheme="minorEastAsia" w:eastAsiaTheme="minorEastAsia" w:hAnsiTheme="minorEastAsia" w:hint="eastAsia"/>
                <w:sz w:val="24"/>
                <w:lang w:val="zh-TW"/>
              </w:rPr>
              <w:t>；</w:t>
            </w:r>
            <w:r>
              <w:rPr>
                <w:rFonts w:asciiTheme="minorEastAsia" w:eastAsiaTheme="minorEastAsia" w:hAnsiTheme="minorEastAsia" w:hint="eastAsia"/>
                <w:sz w:val="24"/>
              </w:rPr>
              <w:t>精神障碍</w:t>
            </w:r>
            <w:r>
              <w:rPr>
                <w:rFonts w:asciiTheme="minorEastAsia" w:eastAsiaTheme="minorEastAsia" w:hAnsiTheme="minorEastAsia"/>
                <w:sz w:val="24"/>
                <w:lang w:val="zh-TW" w:eastAsia="zh-TW"/>
              </w:rPr>
              <w:t>诊断标准。</w:t>
            </w:r>
          </w:p>
          <w:p w14:paraId="361AD63C" w14:textId="77777777" w:rsidR="001D393E" w:rsidRDefault="00761ED3">
            <w:pPr>
              <w:spacing w:line="360" w:lineRule="auto"/>
              <w:jc w:val="left"/>
              <w:rPr>
                <w:rFonts w:ascii="宋体" w:hAnsi="宋体"/>
                <w:sz w:val="24"/>
                <w:szCs w:val="20"/>
              </w:rPr>
            </w:pPr>
            <w:r>
              <w:rPr>
                <w:rFonts w:asciiTheme="minorEastAsia" w:eastAsiaTheme="minorEastAsia" w:hAnsiTheme="minorEastAsia"/>
                <w:sz w:val="24"/>
                <w:lang w:val="zh-TW" w:eastAsia="zh-TW"/>
              </w:rPr>
              <w:lastRenderedPageBreak/>
              <w:t>难点</w:t>
            </w:r>
            <w:r>
              <w:rPr>
                <w:rFonts w:asciiTheme="minorEastAsia" w:eastAsiaTheme="minorEastAsia" w:hAnsiTheme="minorEastAsia" w:hint="eastAsia"/>
                <w:sz w:val="24"/>
                <w:lang w:val="zh-TW" w:eastAsia="zh-TW"/>
              </w:rPr>
              <w:t>：ICD和DSM</w:t>
            </w:r>
            <w:r>
              <w:rPr>
                <w:rFonts w:asciiTheme="minorEastAsia" w:eastAsiaTheme="minorEastAsia" w:hAnsiTheme="minorEastAsia"/>
                <w:sz w:val="24"/>
                <w:lang w:val="zh-TW" w:eastAsia="zh-TW"/>
              </w:rPr>
              <w:t>常用精神障碍分类系统</w:t>
            </w:r>
            <w:r>
              <w:rPr>
                <w:rFonts w:asciiTheme="minorEastAsia" w:eastAsiaTheme="minorEastAsia" w:hAnsiTheme="minorEastAsia" w:hint="eastAsia"/>
                <w:sz w:val="24"/>
                <w:lang w:val="zh-TW" w:eastAsia="zh-TW"/>
              </w:rPr>
              <w:t>的差异</w:t>
            </w:r>
            <w:r>
              <w:rPr>
                <w:rFonts w:asciiTheme="minorEastAsia" w:eastAsiaTheme="minorEastAsia" w:hAnsiTheme="minorEastAsia"/>
                <w:sz w:val="24"/>
                <w:lang w:val="zh-TW" w:eastAsia="zh-TW"/>
              </w:rPr>
              <w:t>。</w:t>
            </w:r>
          </w:p>
        </w:tc>
        <w:tc>
          <w:tcPr>
            <w:tcW w:w="980" w:type="dxa"/>
            <w:vAlign w:val="center"/>
          </w:tcPr>
          <w:p w14:paraId="3E997D6F" w14:textId="77777777" w:rsidR="001D393E" w:rsidRDefault="00761ED3">
            <w:pPr>
              <w:jc w:val="center"/>
              <w:rPr>
                <w:rFonts w:ascii="宋体" w:hAnsi="宋体"/>
                <w:sz w:val="24"/>
                <w:szCs w:val="20"/>
              </w:rPr>
            </w:pPr>
            <w:r>
              <w:rPr>
                <w:rFonts w:ascii="宋体" w:hAnsi="宋体" w:hint="eastAsia"/>
                <w:sz w:val="24"/>
                <w:szCs w:val="20"/>
              </w:rPr>
              <w:lastRenderedPageBreak/>
              <w:t>第1周</w:t>
            </w:r>
          </w:p>
        </w:tc>
        <w:tc>
          <w:tcPr>
            <w:tcW w:w="732" w:type="dxa"/>
            <w:vAlign w:val="center"/>
          </w:tcPr>
          <w:p w14:paraId="216DE9A9" w14:textId="77777777" w:rsidR="001D393E" w:rsidRDefault="001D393E">
            <w:pPr>
              <w:jc w:val="center"/>
              <w:rPr>
                <w:rFonts w:ascii="宋体" w:hAnsi="宋体"/>
                <w:sz w:val="24"/>
                <w:szCs w:val="20"/>
              </w:rPr>
            </w:pPr>
          </w:p>
        </w:tc>
      </w:tr>
      <w:tr w:rsidR="001D393E" w14:paraId="2727DA71" w14:textId="77777777">
        <w:trPr>
          <w:trHeight w:val="555"/>
          <w:jc w:val="center"/>
        </w:trPr>
        <w:tc>
          <w:tcPr>
            <w:tcW w:w="2220" w:type="dxa"/>
            <w:vAlign w:val="center"/>
          </w:tcPr>
          <w:p w14:paraId="5C244E4A" w14:textId="77777777" w:rsidR="001D393E" w:rsidRDefault="00761ED3">
            <w:pPr>
              <w:jc w:val="center"/>
              <w:rPr>
                <w:rFonts w:ascii="宋体" w:hAnsi="宋体"/>
                <w:sz w:val="24"/>
                <w:szCs w:val="20"/>
              </w:rPr>
            </w:pPr>
            <w:r>
              <w:rPr>
                <w:rFonts w:ascii="宋体" w:hAnsi="宋体" w:hint="eastAsia"/>
                <w:sz w:val="24"/>
              </w:rPr>
              <w:t>第五章 神经发育障碍</w:t>
            </w:r>
          </w:p>
        </w:tc>
        <w:tc>
          <w:tcPr>
            <w:tcW w:w="3855" w:type="dxa"/>
          </w:tcPr>
          <w:p w14:paraId="77DC5195" w14:textId="77777777" w:rsidR="001D393E" w:rsidRDefault="00761ED3">
            <w:pPr>
              <w:spacing w:line="360" w:lineRule="auto"/>
              <w:rPr>
                <w:rStyle w:val="fontstyle01"/>
                <w:rFonts w:hint="default"/>
                <w:color w:val="auto"/>
              </w:rPr>
            </w:pPr>
            <w:r>
              <w:rPr>
                <w:rStyle w:val="fontstyle01"/>
                <w:rFonts w:hint="default"/>
                <w:color w:val="auto"/>
              </w:rPr>
              <w:t>（1）智力发育障碍</w:t>
            </w:r>
          </w:p>
          <w:p w14:paraId="5A32C620"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1）概述</w:t>
            </w:r>
          </w:p>
          <w:p w14:paraId="68E7A359"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2）病因和发病机制</w:t>
            </w:r>
          </w:p>
          <w:p w14:paraId="1972727D"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3）临床表现</w:t>
            </w:r>
          </w:p>
          <w:p w14:paraId="569EE121"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4）病程及预后</w:t>
            </w:r>
          </w:p>
          <w:p w14:paraId="282F7FEA"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5）诊断与鉴别诊断</w:t>
            </w:r>
          </w:p>
          <w:p w14:paraId="414AEE14"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6）预防与治疗</w:t>
            </w:r>
          </w:p>
          <w:p w14:paraId="729C4656" w14:textId="77777777" w:rsidR="001D393E" w:rsidRDefault="00761ED3">
            <w:pPr>
              <w:spacing w:line="360" w:lineRule="auto"/>
              <w:rPr>
                <w:rStyle w:val="fontstyle01"/>
                <w:rFonts w:hint="default"/>
                <w:color w:val="auto"/>
              </w:rPr>
            </w:pPr>
            <w:r>
              <w:rPr>
                <w:rStyle w:val="fontstyle01"/>
                <w:rFonts w:hint="default"/>
                <w:color w:val="auto"/>
              </w:rPr>
              <w:lastRenderedPageBreak/>
              <w:t>（2）发育性言语或语言障碍</w:t>
            </w:r>
          </w:p>
          <w:p w14:paraId="70433F9C"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1）概述 </w:t>
            </w:r>
          </w:p>
          <w:p w14:paraId="5EEC32F0"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2）病因及发病机制</w:t>
            </w:r>
          </w:p>
          <w:p w14:paraId="266B175A"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3）临床表现：社会交往障碍、语言交流障碍、兴趣范围狭窄与动作行为刻板和其他伴随症状 </w:t>
            </w:r>
          </w:p>
          <w:p w14:paraId="756B9C54"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4）病程及预后</w:t>
            </w:r>
          </w:p>
          <w:p w14:paraId="3C592B0B"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5）诊断与鉴别诊断 </w:t>
            </w:r>
          </w:p>
          <w:p w14:paraId="43D50775"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6）干预和治疗</w:t>
            </w:r>
          </w:p>
          <w:p w14:paraId="5E8BF1C3" w14:textId="77777777" w:rsidR="001D393E" w:rsidRDefault="00761ED3">
            <w:pPr>
              <w:spacing w:line="360" w:lineRule="auto"/>
              <w:rPr>
                <w:rStyle w:val="fontstyle01"/>
                <w:rFonts w:hint="default"/>
                <w:color w:val="auto"/>
              </w:rPr>
            </w:pPr>
            <w:r>
              <w:rPr>
                <w:rStyle w:val="fontstyle01"/>
                <w:rFonts w:hint="default"/>
                <w:color w:val="auto"/>
              </w:rPr>
              <w:t>（3）孤独症谱系障碍</w:t>
            </w:r>
          </w:p>
          <w:p w14:paraId="39C6B303"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1）概述 </w:t>
            </w:r>
          </w:p>
          <w:p w14:paraId="16CE4685"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2）病因及发病机制</w:t>
            </w:r>
          </w:p>
          <w:p w14:paraId="02741A49"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3）临床表现：社会交往障碍、语言交流障碍、兴趣范围狭窄与动作行为刻板和其他伴随症状 </w:t>
            </w:r>
          </w:p>
          <w:p w14:paraId="3B211E50"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4）病程及预后</w:t>
            </w:r>
          </w:p>
          <w:p w14:paraId="0094BAF6"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5）诊断与鉴别诊断 </w:t>
            </w:r>
          </w:p>
          <w:p w14:paraId="64D515F4"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6）干预和治疗</w:t>
            </w:r>
          </w:p>
          <w:p w14:paraId="5DB82062" w14:textId="77777777" w:rsidR="001D393E" w:rsidRDefault="00761ED3">
            <w:pPr>
              <w:spacing w:line="360" w:lineRule="auto"/>
              <w:rPr>
                <w:rStyle w:val="fontstyle01"/>
                <w:rFonts w:hint="default"/>
                <w:color w:val="auto"/>
              </w:rPr>
            </w:pPr>
            <w:r>
              <w:rPr>
                <w:rStyle w:val="fontstyle01"/>
                <w:rFonts w:hint="default"/>
                <w:color w:val="auto"/>
              </w:rPr>
              <w:t>（4）发育性学习障碍</w:t>
            </w:r>
          </w:p>
          <w:p w14:paraId="7BBF46BC"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lastRenderedPageBreak/>
              <w:t xml:space="preserve">1）概述 </w:t>
            </w:r>
          </w:p>
          <w:p w14:paraId="74099327"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2）病因及发病机制</w:t>
            </w:r>
          </w:p>
          <w:p w14:paraId="2E5F3EEC"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3）临床表现：社会交往障碍、语言交流障碍、兴趣范围狭窄与动作行为刻板和其他伴随症状 </w:t>
            </w:r>
          </w:p>
          <w:p w14:paraId="16FDB20A"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4）病程及预后</w:t>
            </w:r>
          </w:p>
          <w:p w14:paraId="1DA3D5FE"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5）诊断与鉴别诊断 </w:t>
            </w:r>
          </w:p>
          <w:p w14:paraId="31553922"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6）干预和治疗</w:t>
            </w:r>
          </w:p>
          <w:p w14:paraId="2D7D883F" w14:textId="77777777" w:rsidR="001D393E" w:rsidRDefault="00761ED3">
            <w:pPr>
              <w:spacing w:line="360" w:lineRule="auto"/>
              <w:rPr>
                <w:rStyle w:val="fontstyle01"/>
                <w:rFonts w:hint="default"/>
                <w:color w:val="auto"/>
              </w:rPr>
            </w:pPr>
            <w:r>
              <w:rPr>
                <w:rStyle w:val="fontstyle01"/>
                <w:rFonts w:hint="default"/>
                <w:color w:val="auto"/>
              </w:rPr>
              <w:t>(5)发育性运动协调障碍</w:t>
            </w:r>
          </w:p>
          <w:p w14:paraId="43E0A9E2"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1）概述 </w:t>
            </w:r>
          </w:p>
          <w:p w14:paraId="1CE22A81"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2）病因及发病机制</w:t>
            </w:r>
          </w:p>
          <w:p w14:paraId="2B8563D1"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3）临床表现：社会交往障碍、语言交流障碍、兴趣范围狭窄与动作行为刻板和其他伴随症状 </w:t>
            </w:r>
          </w:p>
          <w:p w14:paraId="3753114F"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4）病程及预后</w:t>
            </w:r>
          </w:p>
          <w:p w14:paraId="08CBC903"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5）诊断与鉴别诊断 </w:t>
            </w:r>
          </w:p>
          <w:p w14:paraId="0CEB2C3E"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6）干预和治疗</w:t>
            </w:r>
          </w:p>
          <w:p w14:paraId="350D0A2F" w14:textId="77777777" w:rsidR="001D393E" w:rsidRDefault="00761ED3">
            <w:pPr>
              <w:spacing w:line="360" w:lineRule="auto"/>
              <w:rPr>
                <w:rStyle w:val="fontstyle01"/>
                <w:rFonts w:hint="default"/>
                <w:color w:val="auto"/>
              </w:rPr>
            </w:pPr>
            <w:r>
              <w:rPr>
                <w:rStyle w:val="fontstyle01"/>
                <w:rFonts w:hint="default"/>
                <w:color w:val="auto"/>
              </w:rPr>
              <w:t>(6)注意缺陷多动障碍</w:t>
            </w:r>
          </w:p>
          <w:p w14:paraId="504C87BD"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1）概述</w:t>
            </w:r>
          </w:p>
          <w:p w14:paraId="23002F42"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lastRenderedPageBreak/>
              <w:t xml:space="preserve">2）病因和发病机制 </w:t>
            </w:r>
          </w:p>
          <w:p w14:paraId="5921C965"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3）临床表现：注意障碍、活动过多和冲动、学习困难、神经和精神的发育异常</w:t>
            </w:r>
          </w:p>
          <w:p w14:paraId="00382068"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4）病程及预后 </w:t>
            </w:r>
          </w:p>
          <w:p w14:paraId="043FDACD"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5）诊断与鉴别诊断 </w:t>
            </w:r>
          </w:p>
          <w:p w14:paraId="20B9939D"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6）预防与治疗</w:t>
            </w:r>
          </w:p>
          <w:p w14:paraId="0A60A52C" w14:textId="77777777" w:rsidR="001D393E" w:rsidRDefault="00761ED3">
            <w:pPr>
              <w:spacing w:line="360" w:lineRule="auto"/>
              <w:rPr>
                <w:rStyle w:val="fontstyle01"/>
                <w:rFonts w:hint="default"/>
                <w:color w:val="auto"/>
              </w:rPr>
            </w:pPr>
            <w:r>
              <w:rPr>
                <w:rStyle w:val="fontstyle01"/>
                <w:rFonts w:hint="default"/>
                <w:color w:val="auto"/>
              </w:rPr>
              <w:t>（7）抽动障碍</w:t>
            </w:r>
          </w:p>
          <w:p w14:paraId="38AD3FF2"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1）概述 </w:t>
            </w:r>
          </w:p>
          <w:p w14:paraId="697AF686"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2）病因及发病机制 </w:t>
            </w:r>
          </w:p>
          <w:p w14:paraId="2D505F7A"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3） 临床表现 </w:t>
            </w:r>
          </w:p>
          <w:p w14:paraId="7F6B9B44"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4）病程及预后 </w:t>
            </w:r>
          </w:p>
          <w:p w14:paraId="5E3078A3"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 xml:space="preserve">5）诊断与鉴别诊断 </w:t>
            </w:r>
          </w:p>
          <w:p w14:paraId="0490E5A7" w14:textId="77777777" w:rsidR="001D393E" w:rsidRDefault="00761ED3">
            <w:pPr>
              <w:spacing w:line="360" w:lineRule="auto"/>
              <w:ind w:firstLineChars="100" w:firstLine="240"/>
              <w:rPr>
                <w:sz w:val="24"/>
                <w:lang w:val="zh-TW" w:eastAsia="zh-TW"/>
              </w:rPr>
            </w:pPr>
            <w:r>
              <w:rPr>
                <w:rStyle w:val="fontstyle01"/>
                <w:rFonts w:hint="default"/>
                <w:color w:val="auto"/>
              </w:rPr>
              <w:t>6）预防与治疗</w:t>
            </w:r>
          </w:p>
        </w:tc>
        <w:tc>
          <w:tcPr>
            <w:tcW w:w="950" w:type="dxa"/>
            <w:shd w:val="clear" w:color="auto" w:fill="auto"/>
          </w:tcPr>
          <w:p w14:paraId="45C6E261" w14:textId="77777777" w:rsidR="001D393E" w:rsidRDefault="00761ED3">
            <w:pPr>
              <w:jc w:val="center"/>
              <w:rPr>
                <w:rFonts w:ascii="宋体" w:hAnsi="宋体"/>
                <w:sz w:val="24"/>
                <w:szCs w:val="20"/>
              </w:rPr>
            </w:pPr>
            <w:r>
              <w:rPr>
                <w:rFonts w:ascii="宋体" w:hAnsi="宋体" w:hint="eastAsia"/>
                <w:sz w:val="24"/>
                <w:szCs w:val="20"/>
              </w:rPr>
              <w:lastRenderedPageBreak/>
              <w:t>1.5</w:t>
            </w:r>
          </w:p>
        </w:tc>
        <w:tc>
          <w:tcPr>
            <w:tcW w:w="3259" w:type="dxa"/>
          </w:tcPr>
          <w:p w14:paraId="79E76B3E" w14:textId="77777777" w:rsidR="001D393E" w:rsidRDefault="00761ED3">
            <w:pPr>
              <w:spacing w:line="360" w:lineRule="auto"/>
              <w:rPr>
                <w:rStyle w:val="fontstyle01"/>
                <w:rFonts w:hint="default"/>
                <w:color w:val="auto"/>
              </w:rPr>
            </w:pPr>
            <w:r>
              <w:rPr>
                <w:rStyle w:val="fontstyle01"/>
                <w:rFonts w:hint="default"/>
                <w:color w:val="auto"/>
              </w:rPr>
              <w:t>（1）神经发育障碍大多自胎儿期即开始受到遗传和环境的交互作用，因此需要提倡在全社会大力开展优生优育的科普宣教，并积极开展早期筛查，以期达到早发现早干预，降低致残率。</w:t>
            </w:r>
          </w:p>
          <w:p w14:paraId="3E0A18B8" w14:textId="77777777" w:rsidR="001D393E" w:rsidRDefault="00761ED3">
            <w:pPr>
              <w:spacing w:line="360" w:lineRule="auto"/>
              <w:rPr>
                <w:rFonts w:ascii="宋体" w:hAnsi="宋体"/>
                <w:sz w:val="24"/>
                <w:szCs w:val="20"/>
              </w:rPr>
            </w:pPr>
            <w:r>
              <w:rPr>
                <w:rStyle w:val="fontstyle01"/>
                <w:rFonts w:hint="default"/>
                <w:color w:val="auto"/>
              </w:rPr>
              <w:lastRenderedPageBreak/>
              <w:t>（2）以孤独症为例，这是一个全球范围内发病率在上升的障碍，但依然缺乏社会的广泛关注和理解，且并无特效治疗，提醒同学们对神经发育障碍这类患儿和家属需要着重人文关怀。</w:t>
            </w:r>
          </w:p>
        </w:tc>
        <w:tc>
          <w:tcPr>
            <w:tcW w:w="2138" w:type="dxa"/>
          </w:tcPr>
          <w:p w14:paraId="2463139A" w14:textId="77777777" w:rsidR="001D393E" w:rsidRDefault="00761ED3">
            <w:pPr>
              <w:spacing w:line="360" w:lineRule="auto"/>
              <w:rPr>
                <w:rStyle w:val="fontstyle01"/>
                <w:rFonts w:hint="default"/>
                <w:color w:val="auto"/>
              </w:rPr>
            </w:pPr>
            <w:r>
              <w:rPr>
                <w:rStyle w:val="fontstyle01"/>
                <w:rFonts w:hint="default"/>
                <w:color w:val="auto"/>
              </w:rPr>
              <w:lastRenderedPageBreak/>
              <w:t>重点：智力发育障碍、孤独症谱系障碍、注意缺陷多动障碍、抽动障碍的概念、临床表现、诊断、治疗原则。</w:t>
            </w:r>
          </w:p>
          <w:p w14:paraId="07F3BCBC" w14:textId="77777777" w:rsidR="001D393E" w:rsidRDefault="00761ED3">
            <w:pPr>
              <w:spacing w:line="360" w:lineRule="auto"/>
              <w:rPr>
                <w:rFonts w:ascii="宋体" w:hAnsi="宋体"/>
                <w:sz w:val="24"/>
                <w:szCs w:val="20"/>
              </w:rPr>
            </w:pPr>
            <w:r>
              <w:rPr>
                <w:rStyle w:val="fontstyle01"/>
                <w:rFonts w:hint="default"/>
                <w:color w:val="auto"/>
              </w:rPr>
              <w:t>难点：智力发育障</w:t>
            </w:r>
            <w:r>
              <w:rPr>
                <w:rStyle w:val="fontstyle01"/>
                <w:rFonts w:hint="default"/>
                <w:color w:val="auto"/>
              </w:rPr>
              <w:lastRenderedPageBreak/>
              <w:t>碍、孤独症谱系障碍、注意缺陷多动障碍、抽动障碍的诊断及鉴别诊断。</w:t>
            </w:r>
          </w:p>
        </w:tc>
        <w:tc>
          <w:tcPr>
            <w:tcW w:w="980" w:type="dxa"/>
            <w:vAlign w:val="center"/>
          </w:tcPr>
          <w:p w14:paraId="2C9C3E35" w14:textId="77777777" w:rsidR="001D393E" w:rsidRDefault="00761ED3">
            <w:pPr>
              <w:jc w:val="center"/>
              <w:rPr>
                <w:rFonts w:ascii="宋体" w:hAnsi="宋体"/>
                <w:sz w:val="24"/>
                <w:szCs w:val="20"/>
              </w:rPr>
            </w:pPr>
            <w:r>
              <w:rPr>
                <w:rFonts w:ascii="宋体" w:hAnsi="宋体" w:hint="eastAsia"/>
                <w:sz w:val="24"/>
                <w:szCs w:val="20"/>
              </w:rPr>
              <w:lastRenderedPageBreak/>
              <w:t>第2周</w:t>
            </w:r>
          </w:p>
        </w:tc>
        <w:tc>
          <w:tcPr>
            <w:tcW w:w="732" w:type="dxa"/>
            <w:vAlign w:val="center"/>
          </w:tcPr>
          <w:p w14:paraId="010B3CCB" w14:textId="77777777" w:rsidR="001D393E" w:rsidRDefault="001D393E">
            <w:pPr>
              <w:jc w:val="center"/>
              <w:rPr>
                <w:rFonts w:ascii="宋体" w:hAnsi="宋体"/>
                <w:sz w:val="24"/>
                <w:szCs w:val="20"/>
              </w:rPr>
            </w:pPr>
          </w:p>
        </w:tc>
      </w:tr>
      <w:tr w:rsidR="001D393E" w14:paraId="1A3E6983" w14:textId="77777777">
        <w:trPr>
          <w:trHeight w:val="555"/>
          <w:jc w:val="center"/>
        </w:trPr>
        <w:tc>
          <w:tcPr>
            <w:tcW w:w="2220" w:type="dxa"/>
            <w:vAlign w:val="center"/>
          </w:tcPr>
          <w:p w14:paraId="3EF3D859" w14:textId="77777777" w:rsidR="001D393E" w:rsidRDefault="00761ED3">
            <w:pPr>
              <w:jc w:val="center"/>
              <w:rPr>
                <w:rFonts w:ascii="宋体" w:hAnsi="宋体"/>
                <w:sz w:val="24"/>
                <w:szCs w:val="20"/>
              </w:rPr>
            </w:pPr>
            <w:r>
              <w:rPr>
                <w:rFonts w:ascii="宋体" w:hAnsi="宋体" w:hint="eastAsia"/>
                <w:sz w:val="24"/>
              </w:rPr>
              <w:lastRenderedPageBreak/>
              <w:t>第六章 精神分裂症及其他原发性精神病性障碍</w:t>
            </w:r>
          </w:p>
        </w:tc>
        <w:tc>
          <w:tcPr>
            <w:tcW w:w="3855" w:type="dxa"/>
          </w:tcPr>
          <w:p w14:paraId="2BBFB59F" w14:textId="77777777" w:rsidR="001D393E" w:rsidRDefault="00761ED3">
            <w:pPr>
              <w:spacing w:line="360" w:lineRule="auto"/>
              <w:rPr>
                <w:rStyle w:val="fontstyle01"/>
                <w:rFonts w:hint="default"/>
                <w:color w:val="auto"/>
              </w:rPr>
            </w:pPr>
            <w:r>
              <w:rPr>
                <w:rStyle w:val="fontstyle01"/>
                <w:rFonts w:hint="default"/>
                <w:color w:val="auto"/>
              </w:rPr>
              <w:t>（1）精神分裂症</w:t>
            </w:r>
          </w:p>
          <w:p w14:paraId="74A76A7A"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1） 概述</w:t>
            </w:r>
          </w:p>
          <w:p w14:paraId="55ACC2BB"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 病因和发病机制</w:t>
            </w:r>
          </w:p>
          <w:p w14:paraId="5FB755E0"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3） 临床表现</w:t>
            </w:r>
          </w:p>
          <w:p w14:paraId="17665954"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 诊断和鉴别诊断</w:t>
            </w:r>
          </w:p>
          <w:p w14:paraId="4C7DB505"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lastRenderedPageBreak/>
              <w:t>5） 病程与预后</w:t>
            </w:r>
          </w:p>
          <w:p w14:paraId="0D9661ED"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6） 治疗</w:t>
            </w:r>
          </w:p>
          <w:p w14:paraId="5D378428" w14:textId="77777777" w:rsidR="001D393E" w:rsidRDefault="00761ED3">
            <w:pPr>
              <w:spacing w:line="360" w:lineRule="auto"/>
              <w:rPr>
                <w:rStyle w:val="fontstyle01"/>
                <w:rFonts w:hint="default"/>
                <w:color w:val="auto"/>
              </w:rPr>
            </w:pPr>
            <w:r>
              <w:rPr>
                <w:rStyle w:val="fontstyle01"/>
                <w:rFonts w:hint="default"/>
                <w:color w:val="auto"/>
              </w:rPr>
              <w:t>（2）分裂情感障碍</w:t>
            </w:r>
          </w:p>
          <w:p w14:paraId="35D5E22D"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1） 概述</w:t>
            </w:r>
          </w:p>
          <w:p w14:paraId="6952A48C"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 病因与发病机制</w:t>
            </w:r>
          </w:p>
          <w:p w14:paraId="227F84A6"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3） 临床表现</w:t>
            </w:r>
          </w:p>
          <w:p w14:paraId="11109C77"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 诊断与鉴别诊断</w:t>
            </w:r>
          </w:p>
          <w:p w14:paraId="454F31A2"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5） 治疗与预后</w:t>
            </w:r>
          </w:p>
          <w:p w14:paraId="0A2FFABB" w14:textId="77777777" w:rsidR="001D393E" w:rsidRDefault="00761ED3">
            <w:pPr>
              <w:spacing w:line="360" w:lineRule="auto"/>
              <w:rPr>
                <w:rStyle w:val="fontstyle01"/>
                <w:rFonts w:hint="default"/>
                <w:color w:val="auto"/>
              </w:rPr>
            </w:pPr>
            <w:r>
              <w:rPr>
                <w:rStyle w:val="fontstyle01"/>
                <w:rFonts w:hint="default"/>
                <w:color w:val="auto"/>
              </w:rPr>
              <w:t>（3）分裂型障碍</w:t>
            </w:r>
          </w:p>
          <w:p w14:paraId="6DB29A78"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1） 概述</w:t>
            </w:r>
          </w:p>
          <w:p w14:paraId="77DCD2D2"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 病因与发病机制</w:t>
            </w:r>
          </w:p>
          <w:p w14:paraId="6D90AB69"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3） 临床表现</w:t>
            </w:r>
          </w:p>
          <w:p w14:paraId="620CD55A"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 诊断与鉴别诊断</w:t>
            </w:r>
          </w:p>
          <w:p w14:paraId="2161C16D"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5） 治疗与预后</w:t>
            </w:r>
          </w:p>
          <w:p w14:paraId="3E46435F" w14:textId="77777777" w:rsidR="001D393E" w:rsidRDefault="00761ED3">
            <w:pPr>
              <w:spacing w:line="360" w:lineRule="auto"/>
              <w:rPr>
                <w:rStyle w:val="fontstyle01"/>
                <w:rFonts w:hint="default"/>
                <w:color w:val="auto"/>
              </w:rPr>
            </w:pPr>
            <w:r>
              <w:rPr>
                <w:rStyle w:val="fontstyle01"/>
                <w:rFonts w:hint="default"/>
                <w:color w:val="auto"/>
              </w:rPr>
              <w:t>（4）急性短暂性精神病性障碍</w:t>
            </w:r>
          </w:p>
          <w:p w14:paraId="28936602"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1） 概述</w:t>
            </w:r>
          </w:p>
          <w:p w14:paraId="39BD340B"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 病因与发病机制</w:t>
            </w:r>
          </w:p>
          <w:p w14:paraId="2A825141"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3） 临床特征</w:t>
            </w:r>
          </w:p>
          <w:p w14:paraId="6473FA7C"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 诊断与鉴别诊断</w:t>
            </w:r>
          </w:p>
          <w:p w14:paraId="505D5903"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lastRenderedPageBreak/>
              <w:t>5） 治疗与预后</w:t>
            </w:r>
          </w:p>
          <w:p w14:paraId="282CAC7F" w14:textId="77777777" w:rsidR="001D393E" w:rsidRDefault="00761ED3">
            <w:pPr>
              <w:spacing w:line="360" w:lineRule="auto"/>
              <w:rPr>
                <w:rStyle w:val="fontstyle01"/>
                <w:rFonts w:hint="default"/>
                <w:color w:val="auto"/>
              </w:rPr>
            </w:pPr>
            <w:r>
              <w:rPr>
                <w:rStyle w:val="fontstyle01"/>
                <w:rFonts w:hint="default"/>
                <w:color w:val="auto"/>
              </w:rPr>
              <w:t>（5）妄想性障碍</w:t>
            </w:r>
          </w:p>
          <w:p w14:paraId="54E246E6"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1） 概述</w:t>
            </w:r>
          </w:p>
          <w:p w14:paraId="07C6B954"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2） 病因与发病机制</w:t>
            </w:r>
          </w:p>
          <w:p w14:paraId="6DC081D6"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3） 临床特征</w:t>
            </w:r>
          </w:p>
          <w:p w14:paraId="0D41E309" w14:textId="77777777" w:rsidR="001D393E" w:rsidRDefault="00761ED3">
            <w:pPr>
              <w:spacing w:line="360" w:lineRule="auto"/>
              <w:ind w:firstLineChars="100" w:firstLine="240"/>
              <w:rPr>
                <w:rStyle w:val="fontstyle01"/>
                <w:rFonts w:hint="default"/>
                <w:color w:val="auto"/>
              </w:rPr>
            </w:pPr>
            <w:r>
              <w:rPr>
                <w:rStyle w:val="fontstyle01"/>
                <w:rFonts w:hint="default"/>
                <w:color w:val="auto"/>
              </w:rPr>
              <w:t>4） 诊断与鉴别诊断</w:t>
            </w:r>
          </w:p>
          <w:p w14:paraId="33AF8026" w14:textId="77777777" w:rsidR="001D393E" w:rsidRDefault="00761ED3">
            <w:pPr>
              <w:spacing w:line="360" w:lineRule="auto"/>
              <w:ind w:firstLineChars="100" w:firstLine="240"/>
              <w:rPr>
                <w:sz w:val="24"/>
                <w:lang w:val="zh-TW" w:eastAsia="zh-TW"/>
              </w:rPr>
            </w:pPr>
            <w:r>
              <w:rPr>
                <w:rStyle w:val="fontstyle01"/>
                <w:rFonts w:hint="default"/>
                <w:color w:val="auto"/>
              </w:rPr>
              <w:t>5） 治疗与预后</w:t>
            </w:r>
          </w:p>
        </w:tc>
        <w:tc>
          <w:tcPr>
            <w:tcW w:w="950" w:type="dxa"/>
            <w:shd w:val="clear" w:color="auto" w:fill="auto"/>
          </w:tcPr>
          <w:p w14:paraId="6ED40E43" w14:textId="77777777" w:rsidR="001D393E" w:rsidRDefault="00761ED3">
            <w:pPr>
              <w:jc w:val="center"/>
              <w:rPr>
                <w:rFonts w:ascii="宋体" w:hAnsi="宋体"/>
                <w:sz w:val="24"/>
                <w:szCs w:val="20"/>
              </w:rPr>
            </w:pPr>
            <w:r>
              <w:rPr>
                <w:rFonts w:ascii="宋体" w:hAnsi="宋体" w:hint="eastAsia"/>
                <w:sz w:val="24"/>
                <w:szCs w:val="20"/>
              </w:rPr>
              <w:lastRenderedPageBreak/>
              <w:t>2</w:t>
            </w:r>
          </w:p>
        </w:tc>
        <w:tc>
          <w:tcPr>
            <w:tcW w:w="3259" w:type="dxa"/>
          </w:tcPr>
          <w:p w14:paraId="58342616" w14:textId="77777777" w:rsidR="001D393E" w:rsidRDefault="00761ED3">
            <w:pPr>
              <w:spacing w:line="360" w:lineRule="auto"/>
              <w:rPr>
                <w:rStyle w:val="fontstyle01"/>
                <w:rFonts w:hint="default"/>
                <w:color w:val="auto"/>
              </w:rPr>
            </w:pPr>
            <w:r>
              <w:rPr>
                <w:rStyle w:val="fontstyle01"/>
                <w:rFonts w:hint="default"/>
                <w:color w:val="auto"/>
              </w:rPr>
              <w:t>（</w:t>
            </w:r>
            <w:r>
              <w:rPr>
                <w:rStyle w:val="fontstyle21"/>
                <w:color w:val="auto"/>
              </w:rPr>
              <w:t>1</w:t>
            </w:r>
            <w:r>
              <w:rPr>
                <w:rStyle w:val="fontstyle01"/>
                <w:rFonts w:hint="default"/>
                <w:color w:val="auto"/>
              </w:rPr>
              <w:t>） 精神分裂症多起病于成年早期，精神分裂的本质是知情意不协调以及和外部世界的不协调。我们要教育引导学生树立远大志向，敢于面对各</w:t>
            </w:r>
            <w:r>
              <w:rPr>
                <w:rStyle w:val="fontstyle01"/>
                <w:rFonts w:hint="default"/>
                <w:color w:val="auto"/>
              </w:rPr>
              <w:lastRenderedPageBreak/>
              <w:t>种困难和挫折，磨练坚强意志，锻炼强健体魄，为实现中华民族伟大复兴的中国</w:t>
            </w:r>
            <w:proofErr w:type="gramStart"/>
            <w:r>
              <w:rPr>
                <w:rStyle w:val="fontstyle01"/>
                <w:rFonts w:hint="default"/>
                <w:color w:val="auto"/>
              </w:rPr>
              <w:t>梦时刻</w:t>
            </w:r>
            <w:proofErr w:type="gramEnd"/>
            <w:r>
              <w:rPr>
                <w:rStyle w:val="fontstyle01"/>
                <w:rFonts w:hint="default"/>
                <w:color w:val="auto"/>
              </w:rPr>
              <w:t>准备着。</w:t>
            </w:r>
          </w:p>
          <w:p w14:paraId="63A5FCAC" w14:textId="77777777" w:rsidR="001D393E" w:rsidRDefault="00761ED3">
            <w:pPr>
              <w:spacing w:line="360" w:lineRule="auto"/>
              <w:rPr>
                <w:sz w:val="24"/>
                <w:lang w:val="zh-TW" w:eastAsia="zh-TW"/>
              </w:rPr>
            </w:pPr>
            <w:r>
              <w:rPr>
                <w:rStyle w:val="fontstyle01"/>
                <w:rFonts w:hint="default"/>
                <w:color w:val="auto"/>
              </w:rPr>
              <w:t>（</w:t>
            </w:r>
            <w:r>
              <w:rPr>
                <w:rStyle w:val="fontstyle21"/>
                <w:color w:val="auto"/>
              </w:rPr>
              <w:t>2</w:t>
            </w:r>
            <w:r>
              <w:rPr>
                <w:rStyle w:val="fontstyle01"/>
                <w:rFonts w:hint="default"/>
                <w:color w:val="auto"/>
              </w:rPr>
              <w:t>） 精神分裂症常表现为知情意不协调及言行紊乱，同时可能也有躯体问题，在诊治过程中既要准确识别精神病性症状，又要紧密结合患者实际特征，明确该表现是原发还是继发，以免误诊、漏诊。</w:t>
            </w:r>
          </w:p>
        </w:tc>
        <w:tc>
          <w:tcPr>
            <w:tcW w:w="2138" w:type="dxa"/>
          </w:tcPr>
          <w:p w14:paraId="71DB34CA" w14:textId="77777777" w:rsidR="001D393E" w:rsidRDefault="00761ED3">
            <w:pPr>
              <w:spacing w:line="360" w:lineRule="auto"/>
              <w:rPr>
                <w:rStyle w:val="fontstyle01"/>
                <w:rFonts w:hint="default"/>
                <w:color w:val="auto"/>
              </w:rPr>
            </w:pPr>
            <w:r>
              <w:rPr>
                <w:sz w:val="24"/>
                <w:lang w:val="zh-TW" w:eastAsia="zh-TW"/>
              </w:rPr>
              <w:lastRenderedPageBreak/>
              <w:t>重点</w:t>
            </w:r>
            <w:r>
              <w:rPr>
                <w:rFonts w:hint="eastAsia"/>
                <w:sz w:val="24"/>
                <w:lang w:val="zh-TW" w:eastAsia="zh-TW"/>
              </w:rPr>
              <w:t>：</w:t>
            </w:r>
            <w:r>
              <w:rPr>
                <w:rStyle w:val="fontstyle01"/>
                <w:rFonts w:hint="default"/>
                <w:color w:val="auto"/>
              </w:rPr>
              <w:t>精神分裂症的概念、临床表现、诊断、鉴别诊断及治疗原则。</w:t>
            </w:r>
          </w:p>
          <w:p w14:paraId="01850F37" w14:textId="77777777" w:rsidR="001D393E" w:rsidRDefault="00761ED3">
            <w:pPr>
              <w:spacing w:line="360" w:lineRule="auto"/>
              <w:rPr>
                <w:sz w:val="24"/>
                <w:lang w:val="zh-TW" w:eastAsia="zh-TW"/>
              </w:rPr>
            </w:pPr>
            <w:r>
              <w:rPr>
                <w:sz w:val="24"/>
                <w:lang w:val="zh-TW" w:eastAsia="zh-TW"/>
              </w:rPr>
              <w:t>难点</w:t>
            </w:r>
            <w:r>
              <w:rPr>
                <w:rFonts w:hint="eastAsia"/>
                <w:sz w:val="24"/>
                <w:lang w:val="zh-TW" w:eastAsia="zh-TW"/>
              </w:rPr>
              <w:t>：</w:t>
            </w:r>
            <w:r>
              <w:rPr>
                <w:rStyle w:val="fontstyle01"/>
                <w:rFonts w:hint="default"/>
                <w:color w:val="auto"/>
              </w:rPr>
              <w:t>精神分裂症</w:t>
            </w:r>
            <w:r>
              <w:rPr>
                <w:rStyle w:val="fontstyle01"/>
                <w:rFonts w:hint="default"/>
                <w:color w:val="auto"/>
              </w:rPr>
              <w:lastRenderedPageBreak/>
              <w:t>的临床表现、诊断与鉴别诊断；分裂情感障碍、分裂型障碍、急性短暂性精神病性障碍和妄想性障碍的临床特点。</w:t>
            </w:r>
          </w:p>
        </w:tc>
        <w:tc>
          <w:tcPr>
            <w:tcW w:w="980" w:type="dxa"/>
            <w:vAlign w:val="center"/>
          </w:tcPr>
          <w:p w14:paraId="68A55EC2" w14:textId="77777777" w:rsidR="001D393E" w:rsidRDefault="00761ED3">
            <w:pPr>
              <w:jc w:val="center"/>
              <w:rPr>
                <w:rFonts w:ascii="宋体" w:hAnsi="宋体"/>
                <w:sz w:val="24"/>
                <w:szCs w:val="20"/>
              </w:rPr>
            </w:pPr>
            <w:r>
              <w:rPr>
                <w:rFonts w:ascii="宋体" w:hAnsi="宋体" w:hint="eastAsia"/>
                <w:sz w:val="24"/>
                <w:szCs w:val="20"/>
              </w:rPr>
              <w:lastRenderedPageBreak/>
              <w:t>第2周</w:t>
            </w:r>
          </w:p>
        </w:tc>
        <w:tc>
          <w:tcPr>
            <w:tcW w:w="732" w:type="dxa"/>
            <w:vAlign w:val="center"/>
          </w:tcPr>
          <w:p w14:paraId="2B313802" w14:textId="77777777" w:rsidR="001D393E" w:rsidRDefault="001D393E">
            <w:pPr>
              <w:jc w:val="center"/>
              <w:rPr>
                <w:rFonts w:ascii="宋体" w:hAnsi="宋体"/>
                <w:sz w:val="24"/>
                <w:szCs w:val="20"/>
              </w:rPr>
            </w:pPr>
          </w:p>
        </w:tc>
      </w:tr>
      <w:tr w:rsidR="001D393E" w14:paraId="61DB86B0" w14:textId="77777777">
        <w:trPr>
          <w:trHeight w:val="555"/>
          <w:jc w:val="center"/>
        </w:trPr>
        <w:tc>
          <w:tcPr>
            <w:tcW w:w="2220" w:type="dxa"/>
            <w:vAlign w:val="center"/>
          </w:tcPr>
          <w:p w14:paraId="676296B0" w14:textId="77777777" w:rsidR="001D393E" w:rsidRDefault="00761ED3">
            <w:pPr>
              <w:jc w:val="center"/>
              <w:rPr>
                <w:rFonts w:ascii="宋体" w:hAnsi="宋体"/>
                <w:sz w:val="24"/>
                <w:szCs w:val="20"/>
              </w:rPr>
            </w:pPr>
            <w:r>
              <w:rPr>
                <w:rFonts w:ascii="宋体" w:hAnsi="宋体" w:hint="eastAsia"/>
                <w:sz w:val="24"/>
              </w:rPr>
              <w:lastRenderedPageBreak/>
              <w:t>第七章 双相及相关障碍</w:t>
            </w:r>
          </w:p>
        </w:tc>
        <w:tc>
          <w:tcPr>
            <w:tcW w:w="3855" w:type="dxa"/>
          </w:tcPr>
          <w:p w14:paraId="4C3BBE72" w14:textId="77777777" w:rsidR="001D393E" w:rsidRDefault="00761ED3">
            <w:pPr>
              <w:spacing w:line="360" w:lineRule="auto"/>
              <w:rPr>
                <w:rFonts w:ascii="宋体" w:hAnsi="宋体" w:cs="宋体"/>
                <w:sz w:val="24"/>
              </w:rPr>
            </w:pPr>
            <w:r>
              <w:rPr>
                <w:rFonts w:ascii="宋体" w:hAnsi="宋体" w:cs="宋体" w:hint="eastAsia"/>
                <w:sz w:val="24"/>
              </w:rPr>
              <w:t>（1）双相及相关障碍概述</w:t>
            </w:r>
          </w:p>
          <w:p w14:paraId="2B05F375"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1）双相及相关障碍的定义</w:t>
            </w:r>
          </w:p>
          <w:p w14:paraId="1E599364"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2）双相及相关障碍的流行病学特点</w:t>
            </w:r>
          </w:p>
          <w:p w14:paraId="6D782C88" w14:textId="77777777" w:rsidR="001D393E" w:rsidRDefault="00761ED3">
            <w:pPr>
              <w:spacing w:line="360" w:lineRule="auto"/>
              <w:rPr>
                <w:rFonts w:ascii="宋体" w:hAnsi="宋体" w:cs="宋体"/>
                <w:sz w:val="24"/>
              </w:rPr>
            </w:pPr>
            <w:r>
              <w:rPr>
                <w:rFonts w:ascii="宋体" w:hAnsi="宋体" w:cs="宋体" w:hint="eastAsia"/>
                <w:sz w:val="24"/>
              </w:rPr>
              <w:t>（2）双相及相关障碍的病因与发病机制</w:t>
            </w:r>
          </w:p>
          <w:p w14:paraId="36514901" w14:textId="77777777" w:rsidR="001D393E" w:rsidRDefault="00761ED3">
            <w:pPr>
              <w:spacing w:line="360" w:lineRule="auto"/>
              <w:rPr>
                <w:rFonts w:ascii="宋体" w:hAnsi="宋体" w:cs="宋体"/>
                <w:sz w:val="24"/>
              </w:rPr>
            </w:pPr>
            <w:r>
              <w:rPr>
                <w:rFonts w:ascii="宋体" w:hAnsi="宋体" w:cs="宋体" w:hint="eastAsia"/>
                <w:sz w:val="24"/>
              </w:rPr>
              <w:t>遗传与环境因素、神经生化因素、神经内分泌功能异常、脑电生理变化，神经影像改变</w:t>
            </w:r>
          </w:p>
          <w:p w14:paraId="676A7EE8" w14:textId="77777777" w:rsidR="001D393E" w:rsidRDefault="00761ED3">
            <w:pPr>
              <w:spacing w:line="360" w:lineRule="auto"/>
              <w:rPr>
                <w:rFonts w:ascii="宋体" w:hAnsi="宋体" w:cs="宋体"/>
                <w:sz w:val="24"/>
              </w:rPr>
            </w:pPr>
            <w:r>
              <w:rPr>
                <w:rFonts w:ascii="宋体" w:hAnsi="宋体" w:cs="宋体" w:hint="eastAsia"/>
                <w:sz w:val="24"/>
              </w:rPr>
              <w:t>（3）临床表现</w:t>
            </w:r>
          </w:p>
          <w:p w14:paraId="7B93786C"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1）躁狂发作的定义及临床表现</w:t>
            </w:r>
          </w:p>
          <w:p w14:paraId="637FC7E2"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2）抑郁发作的定义及临床表现</w:t>
            </w:r>
          </w:p>
          <w:p w14:paraId="382424A9"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lastRenderedPageBreak/>
              <w:t>3）混合发作的定义及主要特点</w:t>
            </w:r>
          </w:p>
          <w:p w14:paraId="5D9F2F06"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4）其他症状</w:t>
            </w:r>
          </w:p>
          <w:p w14:paraId="3EDBEBE5" w14:textId="77777777" w:rsidR="001D393E" w:rsidRDefault="00761ED3">
            <w:pPr>
              <w:spacing w:line="360" w:lineRule="auto"/>
              <w:rPr>
                <w:rFonts w:ascii="宋体" w:hAnsi="宋体" w:cs="宋体"/>
                <w:sz w:val="24"/>
              </w:rPr>
            </w:pPr>
            <w:r>
              <w:rPr>
                <w:rFonts w:ascii="宋体" w:hAnsi="宋体" w:cs="宋体" w:hint="eastAsia"/>
                <w:sz w:val="24"/>
              </w:rPr>
              <w:t>（4）临床分型</w:t>
            </w:r>
          </w:p>
          <w:p w14:paraId="15F58D8E" w14:textId="77777777" w:rsidR="001D393E" w:rsidRDefault="00761ED3">
            <w:pPr>
              <w:spacing w:line="360" w:lineRule="auto"/>
              <w:rPr>
                <w:rFonts w:ascii="宋体" w:hAnsi="宋体" w:cs="宋体"/>
                <w:sz w:val="24"/>
              </w:rPr>
            </w:pPr>
            <w:r>
              <w:rPr>
                <w:rFonts w:ascii="宋体" w:hAnsi="宋体" w:cs="宋体" w:hint="eastAsia"/>
                <w:sz w:val="24"/>
              </w:rPr>
              <w:t xml:space="preserve">    双相I型与双相II型、环性心境及特殊类型双相障碍的主要特点及区别</w:t>
            </w:r>
          </w:p>
          <w:p w14:paraId="08444081" w14:textId="77777777" w:rsidR="001D393E" w:rsidRDefault="00761ED3">
            <w:pPr>
              <w:spacing w:line="360" w:lineRule="auto"/>
              <w:rPr>
                <w:rFonts w:ascii="宋体" w:hAnsi="宋体" w:cs="宋体"/>
                <w:sz w:val="24"/>
              </w:rPr>
            </w:pPr>
            <w:r>
              <w:rPr>
                <w:rFonts w:ascii="宋体" w:hAnsi="宋体" w:cs="宋体" w:hint="eastAsia"/>
                <w:sz w:val="24"/>
              </w:rPr>
              <w:t>（5）病程与预后</w:t>
            </w:r>
          </w:p>
          <w:p w14:paraId="3D6B4604"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1）双相障碍的发作性病程特点</w:t>
            </w:r>
          </w:p>
          <w:p w14:paraId="5769E749"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2）双相障碍发作的复杂性</w:t>
            </w:r>
          </w:p>
          <w:p w14:paraId="14DAC193"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3）双相障碍的预后</w:t>
            </w:r>
          </w:p>
          <w:p w14:paraId="2740E704" w14:textId="77777777" w:rsidR="001D393E" w:rsidRDefault="00761ED3">
            <w:pPr>
              <w:spacing w:line="360" w:lineRule="auto"/>
              <w:rPr>
                <w:rFonts w:ascii="宋体" w:hAnsi="宋体" w:cs="宋体"/>
                <w:sz w:val="24"/>
              </w:rPr>
            </w:pPr>
            <w:r>
              <w:rPr>
                <w:rFonts w:ascii="宋体" w:hAnsi="宋体" w:cs="宋体" w:hint="eastAsia"/>
                <w:sz w:val="24"/>
              </w:rPr>
              <w:t>（6）诊断与鉴别诊断</w:t>
            </w:r>
          </w:p>
          <w:p w14:paraId="7FEB4A48"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1）双相障碍的诊断要点</w:t>
            </w:r>
          </w:p>
          <w:p w14:paraId="008DB774"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2）常见双相障碍亚型诊断</w:t>
            </w:r>
          </w:p>
          <w:p w14:paraId="57C38407"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3）鉴别诊断：单次发作抑郁障碍和复发性抑郁障碍、继发性心境障碍、精神分裂症及其他疾病</w:t>
            </w:r>
          </w:p>
          <w:p w14:paraId="02ACE4CD" w14:textId="77777777" w:rsidR="001D393E" w:rsidRDefault="00761ED3">
            <w:pPr>
              <w:spacing w:line="360" w:lineRule="auto"/>
              <w:rPr>
                <w:rFonts w:ascii="宋体" w:hAnsi="宋体" w:cs="宋体"/>
                <w:sz w:val="24"/>
              </w:rPr>
            </w:pPr>
            <w:r>
              <w:rPr>
                <w:rFonts w:ascii="宋体" w:hAnsi="宋体" w:cs="宋体" w:hint="eastAsia"/>
                <w:sz w:val="24"/>
              </w:rPr>
              <w:t>（7）治疗与预防</w:t>
            </w:r>
          </w:p>
          <w:p w14:paraId="3DD24CC3"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1）双相躁狂发作的治疗</w:t>
            </w:r>
          </w:p>
          <w:p w14:paraId="47D7A8D6" w14:textId="77777777" w:rsidR="001D393E" w:rsidRDefault="00761ED3">
            <w:pPr>
              <w:spacing w:line="360" w:lineRule="auto"/>
              <w:ind w:firstLineChars="100" w:firstLine="240"/>
              <w:rPr>
                <w:rFonts w:ascii="宋体" w:hAnsi="宋体" w:cs="宋体"/>
                <w:sz w:val="24"/>
              </w:rPr>
            </w:pPr>
            <w:r>
              <w:rPr>
                <w:rFonts w:ascii="宋体" w:hAnsi="宋体" w:cs="宋体" w:hint="eastAsia"/>
                <w:sz w:val="24"/>
              </w:rPr>
              <w:t>2）双相抑郁发作的治疗</w:t>
            </w:r>
          </w:p>
          <w:p w14:paraId="3774FBF9" w14:textId="77777777" w:rsidR="001D393E" w:rsidRDefault="00761ED3">
            <w:pPr>
              <w:spacing w:line="360" w:lineRule="auto"/>
              <w:ind w:firstLineChars="100" w:firstLine="240"/>
              <w:rPr>
                <w:rFonts w:ascii="宋体" w:hAnsi="宋体"/>
                <w:sz w:val="24"/>
                <w:szCs w:val="20"/>
              </w:rPr>
            </w:pPr>
            <w:r>
              <w:rPr>
                <w:rFonts w:ascii="宋体" w:hAnsi="宋体" w:cs="宋体" w:hint="eastAsia"/>
                <w:sz w:val="24"/>
              </w:rPr>
              <w:lastRenderedPageBreak/>
              <w:t>3）预防复发</w:t>
            </w:r>
          </w:p>
        </w:tc>
        <w:tc>
          <w:tcPr>
            <w:tcW w:w="950" w:type="dxa"/>
            <w:shd w:val="clear" w:color="auto" w:fill="auto"/>
          </w:tcPr>
          <w:p w14:paraId="1DF35E52" w14:textId="77777777" w:rsidR="001D393E" w:rsidRDefault="00761ED3">
            <w:pPr>
              <w:jc w:val="center"/>
              <w:rPr>
                <w:rFonts w:ascii="宋体" w:hAnsi="宋体"/>
                <w:sz w:val="24"/>
                <w:szCs w:val="20"/>
              </w:rPr>
            </w:pPr>
            <w:r>
              <w:rPr>
                <w:rFonts w:ascii="宋体" w:hAnsi="宋体" w:hint="eastAsia"/>
                <w:sz w:val="24"/>
                <w:szCs w:val="20"/>
              </w:rPr>
              <w:lastRenderedPageBreak/>
              <w:t>1</w:t>
            </w:r>
          </w:p>
        </w:tc>
        <w:tc>
          <w:tcPr>
            <w:tcW w:w="3259" w:type="dxa"/>
          </w:tcPr>
          <w:p w14:paraId="1C76219E" w14:textId="77777777" w:rsidR="001D393E" w:rsidRDefault="00761ED3">
            <w:pPr>
              <w:spacing w:line="360" w:lineRule="auto"/>
              <w:rPr>
                <w:b/>
                <w:bCs/>
                <w:sz w:val="24"/>
                <w:highlight w:val="yellow"/>
              </w:rPr>
            </w:pPr>
            <w:r>
              <w:rPr>
                <w:sz w:val="24"/>
              </w:rPr>
              <w:t>通过</w:t>
            </w:r>
            <w:r>
              <w:rPr>
                <w:rFonts w:hint="eastAsia"/>
                <w:sz w:val="24"/>
              </w:rPr>
              <w:t>对双相及相关障碍的</w:t>
            </w:r>
            <w:r>
              <w:rPr>
                <w:sz w:val="24"/>
              </w:rPr>
              <w:t>学习，不仅要培养学生识别</w:t>
            </w:r>
            <w:r>
              <w:rPr>
                <w:rFonts w:hint="eastAsia"/>
                <w:sz w:val="24"/>
              </w:rPr>
              <w:t>躁狂发作、抑郁发作、双相障碍等精神疾病</w:t>
            </w:r>
            <w:r>
              <w:rPr>
                <w:sz w:val="24"/>
              </w:rPr>
              <w:t>的专业能力，更要引导其建立</w:t>
            </w:r>
            <w:r>
              <w:rPr>
                <w:rFonts w:hint="eastAsia"/>
                <w:sz w:val="24"/>
              </w:rPr>
              <w:t>“</w:t>
            </w:r>
            <w:r>
              <w:rPr>
                <w:sz w:val="24"/>
              </w:rPr>
              <w:t>以患者为中心</w:t>
            </w:r>
            <w:r>
              <w:rPr>
                <w:rFonts w:hint="eastAsia"/>
                <w:sz w:val="24"/>
              </w:rPr>
              <w:t>”</w:t>
            </w:r>
            <w:r>
              <w:rPr>
                <w:sz w:val="24"/>
              </w:rPr>
              <w:t>的人文关怀理念。在讲授具体</w:t>
            </w:r>
            <w:r>
              <w:rPr>
                <w:rFonts w:hint="eastAsia"/>
                <w:sz w:val="24"/>
              </w:rPr>
              <w:t>疾病的临床表现</w:t>
            </w:r>
            <w:r>
              <w:rPr>
                <w:sz w:val="24"/>
              </w:rPr>
              <w:t>时，教师需帮助学生理解患者的主观痛苦体验，如</w:t>
            </w:r>
            <w:r>
              <w:rPr>
                <w:rFonts w:hint="eastAsia"/>
                <w:sz w:val="24"/>
              </w:rPr>
              <w:t>抑郁发作时的自责自罪，内心的无望感、无助感和无用感，</w:t>
            </w:r>
            <w:r>
              <w:rPr>
                <w:sz w:val="24"/>
              </w:rPr>
              <w:t>以此培养医学生的共情能力；同时要强调</w:t>
            </w:r>
            <w:r>
              <w:rPr>
                <w:rFonts w:hint="eastAsia"/>
                <w:sz w:val="24"/>
              </w:rPr>
              <w:t>对患者主</w:t>
            </w:r>
            <w:r>
              <w:rPr>
                <w:rFonts w:hint="eastAsia"/>
                <w:sz w:val="24"/>
              </w:rPr>
              <w:lastRenderedPageBreak/>
              <w:t>诉症状的保密原则及解密原则；</w:t>
            </w:r>
            <w:r>
              <w:rPr>
                <w:sz w:val="24"/>
              </w:rPr>
              <w:t>使学生在掌握专业知识的同时，形成尊重生命、消除偏见、多维度思考的职业素养，为成为德才兼备的</w:t>
            </w:r>
            <w:r>
              <w:rPr>
                <w:rFonts w:hint="eastAsia"/>
                <w:sz w:val="24"/>
              </w:rPr>
              <w:t>医务</w:t>
            </w:r>
            <w:r>
              <w:rPr>
                <w:sz w:val="24"/>
              </w:rPr>
              <w:t>工作者奠定基础。</w:t>
            </w:r>
          </w:p>
          <w:p w14:paraId="7AF47C38" w14:textId="77777777" w:rsidR="001D393E" w:rsidRDefault="001D393E">
            <w:pPr>
              <w:rPr>
                <w:rFonts w:ascii="宋体" w:hAnsi="宋体"/>
                <w:sz w:val="24"/>
                <w:szCs w:val="20"/>
              </w:rPr>
            </w:pPr>
          </w:p>
        </w:tc>
        <w:tc>
          <w:tcPr>
            <w:tcW w:w="2138" w:type="dxa"/>
          </w:tcPr>
          <w:p w14:paraId="104E57AC" w14:textId="77777777" w:rsidR="001D393E" w:rsidRDefault="00761ED3">
            <w:pPr>
              <w:spacing w:line="360" w:lineRule="auto"/>
              <w:rPr>
                <w:sz w:val="24"/>
              </w:rPr>
            </w:pPr>
            <w:r>
              <w:rPr>
                <w:sz w:val="24"/>
                <w:lang w:val="zh-TW" w:eastAsia="zh-TW"/>
              </w:rPr>
              <w:lastRenderedPageBreak/>
              <w:t>重点</w:t>
            </w:r>
            <w:r>
              <w:rPr>
                <w:rFonts w:hint="eastAsia"/>
                <w:sz w:val="24"/>
                <w:lang w:val="zh-TW" w:eastAsia="zh-TW"/>
              </w:rPr>
              <w:t>：</w:t>
            </w:r>
            <w:r>
              <w:rPr>
                <w:rFonts w:hint="eastAsia"/>
                <w:sz w:val="24"/>
              </w:rPr>
              <w:t>躁狂发作的临床表现；抑郁发作的临床表现；双相障碍的诊断要点；双相障碍的治疗原则。</w:t>
            </w:r>
          </w:p>
          <w:p w14:paraId="2886278B" w14:textId="77777777" w:rsidR="001D393E" w:rsidRDefault="00761ED3">
            <w:pPr>
              <w:spacing w:line="360" w:lineRule="auto"/>
              <w:rPr>
                <w:rFonts w:ascii="宋体" w:hAnsi="宋体"/>
                <w:sz w:val="24"/>
                <w:szCs w:val="20"/>
              </w:rPr>
            </w:pPr>
            <w:r>
              <w:rPr>
                <w:sz w:val="24"/>
                <w:lang w:val="zh-TW" w:eastAsia="zh-TW"/>
              </w:rPr>
              <w:t>难点</w:t>
            </w:r>
            <w:r>
              <w:rPr>
                <w:rFonts w:hint="eastAsia"/>
                <w:sz w:val="24"/>
                <w:lang w:val="zh-TW" w:eastAsia="zh-TW"/>
              </w:rPr>
              <w:t>：</w:t>
            </w:r>
            <w:r>
              <w:rPr>
                <w:rFonts w:hint="eastAsia"/>
                <w:sz w:val="24"/>
              </w:rPr>
              <w:t>双相</w:t>
            </w:r>
            <w:r>
              <w:rPr>
                <w:rFonts w:hint="eastAsia"/>
                <w:sz w:val="24"/>
              </w:rPr>
              <w:t>I</w:t>
            </w:r>
            <w:r>
              <w:rPr>
                <w:rFonts w:hint="eastAsia"/>
                <w:sz w:val="24"/>
              </w:rPr>
              <w:t>型和双相</w:t>
            </w:r>
            <w:r>
              <w:rPr>
                <w:rFonts w:hint="eastAsia"/>
                <w:sz w:val="24"/>
              </w:rPr>
              <w:t>II</w:t>
            </w:r>
            <w:r>
              <w:rPr>
                <w:rFonts w:hint="eastAsia"/>
                <w:sz w:val="24"/>
              </w:rPr>
              <w:t>型的诊断要点；双相障碍混合发作的特点；双相障碍的鉴别诊断；双相障碍病程特</w:t>
            </w:r>
            <w:r>
              <w:rPr>
                <w:rFonts w:hint="eastAsia"/>
                <w:sz w:val="24"/>
              </w:rPr>
              <w:lastRenderedPageBreak/>
              <w:t>点。</w:t>
            </w:r>
          </w:p>
        </w:tc>
        <w:tc>
          <w:tcPr>
            <w:tcW w:w="980" w:type="dxa"/>
            <w:vAlign w:val="center"/>
          </w:tcPr>
          <w:p w14:paraId="3DA7D2F7" w14:textId="77777777" w:rsidR="001D393E" w:rsidRDefault="00761ED3">
            <w:pPr>
              <w:jc w:val="center"/>
              <w:rPr>
                <w:rFonts w:ascii="宋体" w:hAnsi="宋体"/>
                <w:sz w:val="24"/>
                <w:szCs w:val="20"/>
              </w:rPr>
            </w:pPr>
            <w:r>
              <w:rPr>
                <w:rFonts w:ascii="宋体" w:hAnsi="宋体" w:hint="eastAsia"/>
                <w:sz w:val="24"/>
                <w:szCs w:val="20"/>
              </w:rPr>
              <w:lastRenderedPageBreak/>
              <w:t>第3周</w:t>
            </w:r>
          </w:p>
        </w:tc>
        <w:tc>
          <w:tcPr>
            <w:tcW w:w="732" w:type="dxa"/>
            <w:vAlign w:val="center"/>
          </w:tcPr>
          <w:p w14:paraId="6A5534E8" w14:textId="77777777" w:rsidR="001D393E" w:rsidRDefault="001D393E">
            <w:pPr>
              <w:jc w:val="center"/>
              <w:rPr>
                <w:rFonts w:ascii="宋体" w:hAnsi="宋体"/>
                <w:sz w:val="24"/>
                <w:szCs w:val="20"/>
              </w:rPr>
            </w:pPr>
          </w:p>
        </w:tc>
      </w:tr>
      <w:tr w:rsidR="001D393E" w14:paraId="57E75ED1" w14:textId="77777777">
        <w:trPr>
          <w:trHeight w:val="555"/>
          <w:jc w:val="center"/>
        </w:trPr>
        <w:tc>
          <w:tcPr>
            <w:tcW w:w="2220" w:type="dxa"/>
            <w:vAlign w:val="center"/>
          </w:tcPr>
          <w:p w14:paraId="3DCB090C" w14:textId="77777777" w:rsidR="001D393E" w:rsidRDefault="00761ED3">
            <w:pPr>
              <w:jc w:val="center"/>
              <w:rPr>
                <w:rFonts w:ascii="宋体" w:hAnsi="宋体"/>
                <w:sz w:val="24"/>
                <w:szCs w:val="20"/>
              </w:rPr>
            </w:pPr>
            <w:r>
              <w:rPr>
                <w:rFonts w:cs="Arial" w:hint="eastAsia"/>
                <w:kern w:val="0"/>
                <w:sz w:val="24"/>
              </w:rPr>
              <w:lastRenderedPageBreak/>
              <w:t>第八章</w:t>
            </w:r>
            <w:r>
              <w:rPr>
                <w:rFonts w:cs="Arial" w:hint="eastAsia"/>
                <w:kern w:val="0"/>
                <w:sz w:val="24"/>
              </w:rPr>
              <w:t xml:space="preserve"> </w:t>
            </w:r>
            <w:r>
              <w:rPr>
                <w:rFonts w:cs="Arial" w:hint="eastAsia"/>
                <w:kern w:val="0"/>
                <w:sz w:val="24"/>
              </w:rPr>
              <w:t>抑郁障碍</w:t>
            </w:r>
          </w:p>
        </w:tc>
        <w:tc>
          <w:tcPr>
            <w:tcW w:w="3855" w:type="dxa"/>
          </w:tcPr>
          <w:p w14:paraId="3126D58C" w14:textId="77777777" w:rsidR="001D393E" w:rsidRDefault="00761ED3">
            <w:pPr>
              <w:spacing w:line="360" w:lineRule="auto"/>
              <w:rPr>
                <w:sz w:val="24"/>
              </w:rPr>
            </w:pPr>
            <w:r>
              <w:rPr>
                <w:rFonts w:hint="eastAsia"/>
                <w:sz w:val="24"/>
              </w:rPr>
              <w:t>（</w:t>
            </w:r>
            <w:r>
              <w:rPr>
                <w:rFonts w:hint="eastAsia"/>
                <w:sz w:val="24"/>
              </w:rPr>
              <w:t>1</w:t>
            </w:r>
            <w:r>
              <w:rPr>
                <w:rFonts w:hint="eastAsia"/>
                <w:sz w:val="24"/>
              </w:rPr>
              <w:t>）概述</w:t>
            </w:r>
          </w:p>
          <w:p w14:paraId="39DB1A93" w14:textId="77777777" w:rsidR="001D393E" w:rsidRDefault="00761ED3">
            <w:pPr>
              <w:spacing w:line="360" w:lineRule="auto"/>
              <w:ind w:firstLineChars="100" w:firstLine="240"/>
              <w:rPr>
                <w:sz w:val="24"/>
              </w:rPr>
            </w:pPr>
            <w:r>
              <w:rPr>
                <w:rFonts w:hint="eastAsia"/>
                <w:sz w:val="24"/>
              </w:rPr>
              <w:t>1</w:t>
            </w:r>
            <w:r>
              <w:rPr>
                <w:rFonts w:hint="eastAsia"/>
                <w:sz w:val="24"/>
              </w:rPr>
              <w:t>）流行病学</w:t>
            </w:r>
          </w:p>
          <w:p w14:paraId="25975484" w14:textId="77777777" w:rsidR="001D393E" w:rsidRDefault="00761ED3">
            <w:pPr>
              <w:spacing w:line="360" w:lineRule="auto"/>
              <w:ind w:firstLineChars="100" w:firstLine="240"/>
              <w:rPr>
                <w:sz w:val="24"/>
              </w:rPr>
            </w:pPr>
            <w:r>
              <w:rPr>
                <w:rFonts w:hint="eastAsia"/>
                <w:sz w:val="24"/>
              </w:rPr>
              <w:t>2</w:t>
            </w:r>
            <w:r>
              <w:rPr>
                <w:rFonts w:hint="eastAsia"/>
                <w:sz w:val="24"/>
              </w:rPr>
              <w:t>）疾病负担</w:t>
            </w:r>
          </w:p>
          <w:p w14:paraId="399220FF" w14:textId="77777777" w:rsidR="001D393E" w:rsidRDefault="00761ED3">
            <w:pPr>
              <w:spacing w:line="360" w:lineRule="auto"/>
              <w:rPr>
                <w:sz w:val="24"/>
              </w:rPr>
            </w:pPr>
            <w:r>
              <w:rPr>
                <w:rFonts w:hint="eastAsia"/>
                <w:sz w:val="24"/>
              </w:rPr>
              <w:t>（</w:t>
            </w:r>
            <w:r>
              <w:rPr>
                <w:rFonts w:hint="eastAsia"/>
                <w:sz w:val="24"/>
              </w:rPr>
              <w:t>2</w:t>
            </w:r>
            <w:r>
              <w:rPr>
                <w:rFonts w:hint="eastAsia"/>
                <w:sz w:val="24"/>
              </w:rPr>
              <w:t>）病因与发病机制</w:t>
            </w:r>
          </w:p>
          <w:p w14:paraId="3608B6B2" w14:textId="77777777" w:rsidR="001D393E" w:rsidRDefault="00761ED3">
            <w:pPr>
              <w:spacing w:line="360" w:lineRule="auto"/>
              <w:rPr>
                <w:sz w:val="24"/>
              </w:rPr>
            </w:pPr>
            <w:r>
              <w:rPr>
                <w:rFonts w:eastAsiaTheme="minorEastAsia" w:hint="eastAsia"/>
                <w:sz w:val="24"/>
              </w:rPr>
              <w:t xml:space="preserve">  1</w:t>
            </w:r>
            <w:r>
              <w:rPr>
                <w:rFonts w:eastAsiaTheme="minorEastAsia"/>
                <w:sz w:val="24"/>
              </w:rPr>
              <w:t>）</w:t>
            </w:r>
            <w:r>
              <w:rPr>
                <w:rFonts w:hint="eastAsia"/>
                <w:sz w:val="24"/>
              </w:rPr>
              <w:t>遗传</w:t>
            </w:r>
          </w:p>
          <w:p w14:paraId="07559F43" w14:textId="77777777" w:rsidR="001D393E" w:rsidRDefault="00761ED3">
            <w:pPr>
              <w:spacing w:line="360" w:lineRule="auto"/>
              <w:ind w:firstLineChars="100" w:firstLine="240"/>
              <w:rPr>
                <w:sz w:val="24"/>
              </w:rPr>
            </w:pPr>
            <w:r>
              <w:rPr>
                <w:rFonts w:hint="eastAsia"/>
                <w:sz w:val="24"/>
              </w:rPr>
              <w:t>2</w:t>
            </w:r>
            <w:r>
              <w:rPr>
                <w:rFonts w:hint="eastAsia"/>
                <w:sz w:val="24"/>
              </w:rPr>
              <w:t>）神经生化</w:t>
            </w:r>
          </w:p>
          <w:p w14:paraId="7ACB8396" w14:textId="77777777" w:rsidR="001D393E" w:rsidRDefault="00761ED3">
            <w:pPr>
              <w:spacing w:line="360" w:lineRule="auto"/>
              <w:ind w:firstLineChars="100" w:firstLine="240"/>
              <w:rPr>
                <w:sz w:val="24"/>
              </w:rPr>
            </w:pPr>
            <w:r>
              <w:rPr>
                <w:rFonts w:hint="eastAsia"/>
                <w:sz w:val="24"/>
              </w:rPr>
              <w:t>3</w:t>
            </w:r>
            <w:r>
              <w:rPr>
                <w:rFonts w:hint="eastAsia"/>
                <w:sz w:val="24"/>
              </w:rPr>
              <w:t>）神经内分泌</w:t>
            </w:r>
          </w:p>
          <w:p w14:paraId="6C83FECF" w14:textId="77777777" w:rsidR="001D393E" w:rsidRDefault="00761ED3">
            <w:pPr>
              <w:spacing w:line="360" w:lineRule="auto"/>
              <w:ind w:firstLineChars="100" w:firstLine="240"/>
              <w:rPr>
                <w:sz w:val="24"/>
              </w:rPr>
            </w:pPr>
            <w:r>
              <w:rPr>
                <w:rFonts w:hint="eastAsia"/>
                <w:sz w:val="24"/>
              </w:rPr>
              <w:t>4</w:t>
            </w:r>
            <w:r>
              <w:rPr>
                <w:rFonts w:hint="eastAsia"/>
                <w:sz w:val="24"/>
              </w:rPr>
              <w:t>）神经影像学</w:t>
            </w:r>
          </w:p>
          <w:p w14:paraId="1ED34C01" w14:textId="77777777" w:rsidR="001D393E" w:rsidRDefault="00761ED3">
            <w:pPr>
              <w:spacing w:line="360" w:lineRule="auto"/>
              <w:ind w:firstLineChars="100" w:firstLine="240"/>
              <w:rPr>
                <w:sz w:val="24"/>
              </w:rPr>
            </w:pPr>
            <w:r>
              <w:rPr>
                <w:rFonts w:hint="eastAsia"/>
                <w:sz w:val="24"/>
              </w:rPr>
              <w:t>5</w:t>
            </w:r>
            <w:r>
              <w:rPr>
                <w:rFonts w:hint="eastAsia"/>
                <w:sz w:val="24"/>
              </w:rPr>
              <w:t>）神经电生理</w:t>
            </w:r>
          </w:p>
          <w:p w14:paraId="2B177F22" w14:textId="77777777" w:rsidR="001D393E" w:rsidRDefault="00761ED3">
            <w:pPr>
              <w:spacing w:line="360" w:lineRule="auto"/>
              <w:ind w:firstLineChars="100" w:firstLine="240"/>
              <w:rPr>
                <w:rFonts w:eastAsiaTheme="minorEastAsia"/>
                <w:sz w:val="24"/>
              </w:rPr>
            </w:pPr>
            <w:r>
              <w:rPr>
                <w:rFonts w:hint="eastAsia"/>
                <w:sz w:val="24"/>
              </w:rPr>
              <w:t>6</w:t>
            </w:r>
            <w:r>
              <w:rPr>
                <w:rFonts w:hint="eastAsia"/>
                <w:sz w:val="24"/>
              </w:rPr>
              <w:t>）心理社会因素</w:t>
            </w:r>
          </w:p>
          <w:p w14:paraId="3F74FABE" w14:textId="77777777" w:rsidR="001D393E" w:rsidRDefault="00761ED3">
            <w:pPr>
              <w:spacing w:line="360" w:lineRule="auto"/>
              <w:rPr>
                <w:sz w:val="24"/>
              </w:rPr>
            </w:pPr>
            <w:r>
              <w:rPr>
                <w:rFonts w:hint="eastAsia"/>
                <w:sz w:val="24"/>
              </w:rPr>
              <w:t>（</w:t>
            </w:r>
            <w:r>
              <w:rPr>
                <w:rFonts w:hint="eastAsia"/>
                <w:sz w:val="24"/>
              </w:rPr>
              <w:t>3</w:t>
            </w:r>
            <w:r>
              <w:rPr>
                <w:rFonts w:hint="eastAsia"/>
                <w:sz w:val="24"/>
              </w:rPr>
              <w:t>）临床表现</w:t>
            </w:r>
          </w:p>
          <w:p w14:paraId="05C41821" w14:textId="77777777" w:rsidR="001D393E" w:rsidRDefault="00761ED3">
            <w:pPr>
              <w:spacing w:line="360" w:lineRule="auto"/>
              <w:ind w:firstLineChars="100" w:firstLine="240"/>
              <w:rPr>
                <w:sz w:val="24"/>
              </w:rPr>
            </w:pPr>
            <w:r>
              <w:rPr>
                <w:rFonts w:hint="eastAsia"/>
                <w:sz w:val="24"/>
              </w:rPr>
              <w:t>1</w:t>
            </w:r>
            <w:r>
              <w:rPr>
                <w:rFonts w:hint="eastAsia"/>
                <w:sz w:val="24"/>
              </w:rPr>
              <w:t>）核心症状</w:t>
            </w:r>
          </w:p>
          <w:p w14:paraId="4EDE59F1" w14:textId="77777777" w:rsidR="001D393E" w:rsidRDefault="00761ED3">
            <w:pPr>
              <w:spacing w:line="360" w:lineRule="auto"/>
              <w:ind w:firstLineChars="100" w:firstLine="240"/>
              <w:rPr>
                <w:sz w:val="24"/>
              </w:rPr>
            </w:pPr>
            <w:r>
              <w:rPr>
                <w:rFonts w:hint="eastAsia"/>
                <w:sz w:val="24"/>
              </w:rPr>
              <w:t>2</w:t>
            </w:r>
            <w:r>
              <w:rPr>
                <w:rFonts w:hint="eastAsia"/>
                <w:sz w:val="24"/>
              </w:rPr>
              <w:t>）心理症状群</w:t>
            </w:r>
          </w:p>
          <w:p w14:paraId="432D55FB" w14:textId="77777777" w:rsidR="001D393E" w:rsidRDefault="00761ED3">
            <w:pPr>
              <w:spacing w:line="360" w:lineRule="auto"/>
              <w:ind w:firstLineChars="100" w:firstLine="240"/>
              <w:rPr>
                <w:sz w:val="24"/>
              </w:rPr>
            </w:pPr>
            <w:r>
              <w:rPr>
                <w:rFonts w:hint="eastAsia"/>
                <w:sz w:val="24"/>
              </w:rPr>
              <w:t>3</w:t>
            </w:r>
            <w:r>
              <w:rPr>
                <w:rFonts w:hint="eastAsia"/>
                <w:sz w:val="24"/>
              </w:rPr>
              <w:t>）躯体症状群</w:t>
            </w:r>
          </w:p>
          <w:p w14:paraId="3D485972" w14:textId="77777777" w:rsidR="001D393E" w:rsidRDefault="00761ED3">
            <w:pPr>
              <w:spacing w:line="360" w:lineRule="auto"/>
              <w:rPr>
                <w:sz w:val="24"/>
              </w:rPr>
            </w:pPr>
            <w:r>
              <w:rPr>
                <w:rFonts w:hint="eastAsia"/>
                <w:sz w:val="24"/>
              </w:rPr>
              <w:t>（</w:t>
            </w:r>
            <w:r>
              <w:rPr>
                <w:rFonts w:hint="eastAsia"/>
                <w:sz w:val="24"/>
              </w:rPr>
              <w:t>4</w:t>
            </w:r>
            <w:r>
              <w:rPr>
                <w:rFonts w:hint="eastAsia"/>
                <w:sz w:val="24"/>
              </w:rPr>
              <w:t>）临床分型</w:t>
            </w:r>
          </w:p>
          <w:p w14:paraId="1B9C4D66" w14:textId="77777777" w:rsidR="001D393E" w:rsidRDefault="00761ED3">
            <w:pPr>
              <w:spacing w:line="360" w:lineRule="auto"/>
              <w:ind w:firstLineChars="100" w:firstLine="240"/>
              <w:rPr>
                <w:sz w:val="24"/>
              </w:rPr>
            </w:pPr>
            <w:r>
              <w:rPr>
                <w:rFonts w:hint="eastAsia"/>
                <w:sz w:val="24"/>
              </w:rPr>
              <w:t>1</w:t>
            </w:r>
            <w:r>
              <w:rPr>
                <w:rFonts w:hint="eastAsia"/>
                <w:sz w:val="24"/>
              </w:rPr>
              <w:t>）单次发作抑郁障碍</w:t>
            </w:r>
          </w:p>
          <w:p w14:paraId="5651F382" w14:textId="77777777" w:rsidR="001D393E" w:rsidRDefault="00761ED3">
            <w:pPr>
              <w:spacing w:line="360" w:lineRule="auto"/>
              <w:ind w:firstLineChars="100" w:firstLine="240"/>
              <w:rPr>
                <w:sz w:val="24"/>
              </w:rPr>
            </w:pPr>
            <w:r>
              <w:rPr>
                <w:rFonts w:hint="eastAsia"/>
                <w:sz w:val="24"/>
              </w:rPr>
              <w:t>2</w:t>
            </w:r>
            <w:r>
              <w:rPr>
                <w:rFonts w:hint="eastAsia"/>
                <w:sz w:val="24"/>
              </w:rPr>
              <w:t>）复发性抑郁障碍</w:t>
            </w:r>
          </w:p>
          <w:p w14:paraId="20F79792" w14:textId="77777777" w:rsidR="001D393E" w:rsidRDefault="00761ED3">
            <w:pPr>
              <w:spacing w:line="360" w:lineRule="auto"/>
              <w:ind w:firstLineChars="100" w:firstLine="240"/>
              <w:rPr>
                <w:sz w:val="24"/>
              </w:rPr>
            </w:pPr>
            <w:r>
              <w:rPr>
                <w:rFonts w:hint="eastAsia"/>
                <w:sz w:val="24"/>
              </w:rPr>
              <w:t>3</w:t>
            </w:r>
            <w:r>
              <w:rPr>
                <w:rFonts w:hint="eastAsia"/>
                <w:sz w:val="24"/>
              </w:rPr>
              <w:t>）恶劣心境障碍</w:t>
            </w:r>
          </w:p>
          <w:p w14:paraId="557E919B" w14:textId="77777777" w:rsidR="001D393E" w:rsidRDefault="00761ED3">
            <w:pPr>
              <w:spacing w:line="360" w:lineRule="auto"/>
              <w:ind w:firstLineChars="100" w:firstLine="240"/>
              <w:rPr>
                <w:sz w:val="24"/>
              </w:rPr>
            </w:pPr>
            <w:r>
              <w:rPr>
                <w:rFonts w:hint="eastAsia"/>
                <w:sz w:val="24"/>
              </w:rPr>
              <w:lastRenderedPageBreak/>
              <w:t>4</w:t>
            </w:r>
            <w:r>
              <w:rPr>
                <w:rFonts w:hint="eastAsia"/>
                <w:sz w:val="24"/>
              </w:rPr>
              <w:t>）混合性抑郁和焦虑障碍</w:t>
            </w:r>
          </w:p>
          <w:p w14:paraId="73A4D1C7" w14:textId="77777777" w:rsidR="001D393E" w:rsidRDefault="00761ED3">
            <w:pPr>
              <w:spacing w:line="360" w:lineRule="auto"/>
              <w:rPr>
                <w:sz w:val="24"/>
              </w:rPr>
            </w:pPr>
            <w:r>
              <w:rPr>
                <w:rFonts w:hint="eastAsia"/>
                <w:sz w:val="24"/>
              </w:rPr>
              <w:t>（</w:t>
            </w:r>
            <w:r>
              <w:rPr>
                <w:rFonts w:hint="eastAsia"/>
                <w:sz w:val="24"/>
              </w:rPr>
              <w:t>5</w:t>
            </w:r>
            <w:r>
              <w:rPr>
                <w:rFonts w:hint="eastAsia"/>
                <w:sz w:val="24"/>
              </w:rPr>
              <w:t>）评估、诊断与鉴别诊断</w:t>
            </w:r>
          </w:p>
          <w:p w14:paraId="1510C3C5" w14:textId="77777777" w:rsidR="001D393E" w:rsidRDefault="00761ED3">
            <w:pPr>
              <w:spacing w:line="360" w:lineRule="auto"/>
              <w:rPr>
                <w:sz w:val="24"/>
              </w:rPr>
            </w:pPr>
            <w:r>
              <w:rPr>
                <w:rFonts w:hint="eastAsia"/>
                <w:sz w:val="24"/>
              </w:rPr>
              <w:t xml:space="preserve">  1</w:t>
            </w:r>
            <w:r>
              <w:rPr>
                <w:rFonts w:hint="eastAsia"/>
                <w:sz w:val="24"/>
              </w:rPr>
              <w:t>）评估</w:t>
            </w:r>
          </w:p>
          <w:p w14:paraId="3F331570" w14:textId="77777777" w:rsidR="001D393E" w:rsidRDefault="00761ED3">
            <w:pPr>
              <w:spacing w:line="360" w:lineRule="auto"/>
              <w:rPr>
                <w:sz w:val="24"/>
              </w:rPr>
            </w:pPr>
            <w:r>
              <w:rPr>
                <w:rFonts w:hint="eastAsia"/>
                <w:sz w:val="24"/>
              </w:rPr>
              <w:t xml:space="preserve">  2</w:t>
            </w:r>
            <w:r>
              <w:rPr>
                <w:rFonts w:hint="eastAsia"/>
                <w:sz w:val="24"/>
              </w:rPr>
              <w:t>）诊断</w:t>
            </w:r>
          </w:p>
          <w:p w14:paraId="25CA3E5C" w14:textId="77777777" w:rsidR="001D393E" w:rsidRDefault="00761ED3">
            <w:pPr>
              <w:spacing w:line="360" w:lineRule="auto"/>
              <w:rPr>
                <w:sz w:val="24"/>
              </w:rPr>
            </w:pPr>
            <w:r>
              <w:rPr>
                <w:rFonts w:hint="eastAsia"/>
                <w:sz w:val="24"/>
              </w:rPr>
              <w:t xml:space="preserve">  3</w:t>
            </w:r>
            <w:r>
              <w:rPr>
                <w:rFonts w:hint="eastAsia"/>
                <w:sz w:val="24"/>
              </w:rPr>
              <w:t>）鉴别诊断</w:t>
            </w:r>
          </w:p>
          <w:p w14:paraId="5AC70CA3" w14:textId="77777777" w:rsidR="001D393E" w:rsidRDefault="00761ED3">
            <w:pPr>
              <w:spacing w:line="360" w:lineRule="auto"/>
              <w:rPr>
                <w:sz w:val="24"/>
              </w:rPr>
            </w:pPr>
            <w:r>
              <w:rPr>
                <w:rFonts w:hint="eastAsia"/>
                <w:sz w:val="24"/>
              </w:rPr>
              <w:t>（</w:t>
            </w:r>
            <w:r>
              <w:rPr>
                <w:rFonts w:hint="eastAsia"/>
                <w:sz w:val="24"/>
              </w:rPr>
              <w:t>6</w:t>
            </w:r>
            <w:r>
              <w:rPr>
                <w:rFonts w:hint="eastAsia"/>
                <w:sz w:val="24"/>
              </w:rPr>
              <w:t>）治疗</w:t>
            </w:r>
          </w:p>
          <w:p w14:paraId="213CB26B" w14:textId="77777777" w:rsidR="001D393E" w:rsidRDefault="00761ED3">
            <w:pPr>
              <w:spacing w:line="360" w:lineRule="auto"/>
              <w:rPr>
                <w:sz w:val="24"/>
              </w:rPr>
            </w:pPr>
            <w:r>
              <w:rPr>
                <w:rFonts w:hint="eastAsia"/>
                <w:sz w:val="24"/>
              </w:rPr>
              <w:t xml:space="preserve">  1</w:t>
            </w:r>
            <w:r>
              <w:rPr>
                <w:rFonts w:hint="eastAsia"/>
                <w:sz w:val="24"/>
              </w:rPr>
              <w:t>）治疗原则</w:t>
            </w:r>
          </w:p>
          <w:p w14:paraId="3095673F" w14:textId="77777777" w:rsidR="001D393E" w:rsidRDefault="00761ED3">
            <w:pPr>
              <w:spacing w:line="360" w:lineRule="auto"/>
              <w:rPr>
                <w:sz w:val="24"/>
              </w:rPr>
            </w:pPr>
            <w:r>
              <w:rPr>
                <w:rFonts w:hint="eastAsia"/>
                <w:sz w:val="24"/>
              </w:rPr>
              <w:t xml:space="preserve">  2</w:t>
            </w:r>
            <w:r>
              <w:rPr>
                <w:rFonts w:hint="eastAsia"/>
                <w:sz w:val="24"/>
              </w:rPr>
              <w:t>）药物治疗</w:t>
            </w:r>
          </w:p>
          <w:p w14:paraId="6EA6B473" w14:textId="77777777" w:rsidR="001D393E" w:rsidRDefault="00761ED3">
            <w:pPr>
              <w:spacing w:line="360" w:lineRule="auto"/>
              <w:rPr>
                <w:sz w:val="24"/>
              </w:rPr>
            </w:pPr>
            <w:r>
              <w:rPr>
                <w:rFonts w:hint="eastAsia"/>
                <w:sz w:val="24"/>
              </w:rPr>
              <w:t xml:space="preserve">  3</w:t>
            </w:r>
            <w:r>
              <w:rPr>
                <w:rFonts w:hint="eastAsia"/>
                <w:sz w:val="24"/>
              </w:rPr>
              <w:t>）心理治疗</w:t>
            </w:r>
          </w:p>
          <w:p w14:paraId="0C659472" w14:textId="77777777" w:rsidR="001D393E" w:rsidRDefault="00761ED3">
            <w:pPr>
              <w:spacing w:line="360" w:lineRule="auto"/>
              <w:rPr>
                <w:sz w:val="24"/>
              </w:rPr>
            </w:pPr>
            <w:r>
              <w:rPr>
                <w:rFonts w:hint="eastAsia"/>
                <w:sz w:val="24"/>
              </w:rPr>
              <w:t xml:space="preserve">  4</w:t>
            </w:r>
            <w:r>
              <w:rPr>
                <w:rFonts w:hint="eastAsia"/>
                <w:sz w:val="24"/>
              </w:rPr>
              <w:t>）物理治疗</w:t>
            </w:r>
          </w:p>
          <w:p w14:paraId="2FFC85D9" w14:textId="77777777" w:rsidR="001D393E" w:rsidRDefault="00761ED3">
            <w:pPr>
              <w:spacing w:line="360" w:lineRule="auto"/>
              <w:rPr>
                <w:sz w:val="24"/>
              </w:rPr>
            </w:pPr>
            <w:r>
              <w:rPr>
                <w:rFonts w:hint="eastAsia"/>
                <w:sz w:val="24"/>
              </w:rPr>
              <w:t xml:space="preserve">  5</w:t>
            </w:r>
            <w:r>
              <w:rPr>
                <w:rFonts w:hint="eastAsia"/>
                <w:sz w:val="24"/>
              </w:rPr>
              <w:t>）补充和替代治疗</w:t>
            </w:r>
          </w:p>
          <w:p w14:paraId="05A7A4A9" w14:textId="77777777" w:rsidR="001D393E" w:rsidRDefault="00761ED3">
            <w:pPr>
              <w:spacing w:line="360" w:lineRule="auto"/>
              <w:rPr>
                <w:sz w:val="24"/>
                <w:lang w:val="zh-TW" w:eastAsia="zh-TW"/>
              </w:rPr>
            </w:pPr>
            <w:r>
              <w:rPr>
                <w:rFonts w:hint="eastAsia"/>
                <w:sz w:val="24"/>
              </w:rPr>
              <w:t>（</w:t>
            </w:r>
            <w:r>
              <w:rPr>
                <w:rFonts w:hint="eastAsia"/>
                <w:sz w:val="24"/>
              </w:rPr>
              <w:t>7</w:t>
            </w:r>
            <w:r>
              <w:rPr>
                <w:rFonts w:hint="eastAsia"/>
                <w:sz w:val="24"/>
              </w:rPr>
              <w:t>）预后与康复</w:t>
            </w:r>
          </w:p>
        </w:tc>
        <w:tc>
          <w:tcPr>
            <w:tcW w:w="950" w:type="dxa"/>
            <w:shd w:val="clear" w:color="auto" w:fill="auto"/>
          </w:tcPr>
          <w:p w14:paraId="0B649E2C" w14:textId="77777777" w:rsidR="001D393E" w:rsidRDefault="00761ED3">
            <w:pPr>
              <w:spacing w:line="360" w:lineRule="auto"/>
              <w:ind w:firstLineChars="100" w:firstLine="240"/>
              <w:jc w:val="center"/>
              <w:rPr>
                <w:sz w:val="24"/>
                <w:lang w:val="zh-TW" w:eastAsia="zh-TW"/>
              </w:rPr>
            </w:pPr>
            <w:r>
              <w:rPr>
                <w:rFonts w:hint="eastAsia"/>
                <w:sz w:val="24"/>
                <w:lang w:val="zh-TW" w:eastAsia="zh-TW"/>
              </w:rPr>
              <w:lastRenderedPageBreak/>
              <w:t>1</w:t>
            </w:r>
          </w:p>
        </w:tc>
        <w:tc>
          <w:tcPr>
            <w:tcW w:w="3259" w:type="dxa"/>
          </w:tcPr>
          <w:p w14:paraId="2E14A8FF" w14:textId="77777777" w:rsidR="001D393E" w:rsidRDefault="00761ED3">
            <w:pPr>
              <w:spacing w:line="360" w:lineRule="auto"/>
              <w:rPr>
                <w:sz w:val="24"/>
                <w:lang w:val="zh-TW" w:eastAsia="zh-TW"/>
              </w:rPr>
            </w:pPr>
            <w:r>
              <w:rPr>
                <w:rFonts w:hint="eastAsia"/>
                <w:bCs/>
                <w:sz w:val="24"/>
              </w:rPr>
              <w:t>大量抑郁障碍患者在非精神专科就诊，因误诊、误治或不规范治疗，常导致残疾，此外，躯体疾病常与抑郁症</w:t>
            </w:r>
            <w:proofErr w:type="gramStart"/>
            <w:r>
              <w:rPr>
                <w:rFonts w:hint="eastAsia"/>
                <w:bCs/>
                <w:sz w:val="24"/>
              </w:rPr>
              <w:t>高度共病也是</w:t>
            </w:r>
            <w:proofErr w:type="gramEnd"/>
            <w:r>
              <w:rPr>
                <w:rFonts w:hint="eastAsia"/>
                <w:bCs/>
                <w:sz w:val="24"/>
              </w:rPr>
              <w:t>不容忽视的问题，让学生从整体上把握患者的躯体症状、临床特征与精神症状之间的内在联系，从而提高学生判断、及时处置的能力。同时，提醒学生在未来高强度工作中关注自身心理健康，识别职业倦怠风险，学习自我调适策略，理解自我关怀是可持续助人的基础。</w:t>
            </w:r>
          </w:p>
        </w:tc>
        <w:tc>
          <w:tcPr>
            <w:tcW w:w="2138" w:type="dxa"/>
          </w:tcPr>
          <w:p w14:paraId="69A3FC27" w14:textId="77777777" w:rsidR="001D393E" w:rsidRDefault="00761ED3">
            <w:pPr>
              <w:spacing w:line="360" w:lineRule="auto"/>
              <w:rPr>
                <w:sz w:val="24"/>
                <w:lang w:val="zh-TW"/>
              </w:rPr>
            </w:pPr>
            <w:r>
              <w:rPr>
                <w:sz w:val="24"/>
                <w:lang w:val="zh-TW" w:eastAsia="zh-TW"/>
              </w:rPr>
              <w:t>重点</w:t>
            </w:r>
            <w:r>
              <w:rPr>
                <w:rFonts w:hint="eastAsia"/>
                <w:sz w:val="24"/>
                <w:lang w:val="zh-TW" w:eastAsia="zh-TW"/>
              </w:rPr>
              <w:t>：抑郁障碍的概念、临床表现、临床分型、诊断、鉴别诊断和治疗原则</w:t>
            </w:r>
            <w:r>
              <w:rPr>
                <w:rFonts w:hint="eastAsia"/>
                <w:sz w:val="24"/>
                <w:lang w:val="zh-TW"/>
              </w:rPr>
              <w:t>。</w:t>
            </w:r>
          </w:p>
          <w:p w14:paraId="530D42E0" w14:textId="77777777" w:rsidR="001D393E" w:rsidRDefault="00761ED3">
            <w:pPr>
              <w:spacing w:line="360" w:lineRule="auto"/>
              <w:rPr>
                <w:sz w:val="24"/>
                <w:lang w:val="zh-TW" w:eastAsia="zh-TW"/>
              </w:rPr>
            </w:pPr>
            <w:r>
              <w:rPr>
                <w:sz w:val="24"/>
                <w:lang w:val="zh-TW" w:eastAsia="zh-TW"/>
              </w:rPr>
              <w:t>难点</w:t>
            </w:r>
            <w:r>
              <w:rPr>
                <w:rFonts w:hint="eastAsia"/>
                <w:sz w:val="24"/>
                <w:lang w:val="zh-TW" w:eastAsia="zh-TW"/>
              </w:rPr>
              <w:t>：抑郁障碍的临床表现、诊断</w:t>
            </w:r>
            <w:r>
              <w:rPr>
                <w:rFonts w:hint="eastAsia"/>
                <w:sz w:val="24"/>
              </w:rPr>
              <w:t>和</w:t>
            </w:r>
            <w:r>
              <w:rPr>
                <w:rFonts w:hint="eastAsia"/>
                <w:sz w:val="24"/>
                <w:lang w:val="zh-TW" w:eastAsia="zh-TW"/>
              </w:rPr>
              <w:t>鉴别诊断</w:t>
            </w:r>
            <w:r>
              <w:rPr>
                <w:rFonts w:hint="eastAsia"/>
                <w:sz w:val="24"/>
                <w:lang w:val="zh-TW"/>
              </w:rPr>
              <w:t>。</w:t>
            </w:r>
          </w:p>
        </w:tc>
        <w:tc>
          <w:tcPr>
            <w:tcW w:w="980" w:type="dxa"/>
            <w:vAlign w:val="center"/>
          </w:tcPr>
          <w:p w14:paraId="3ECB7BFE" w14:textId="77777777" w:rsidR="001D393E" w:rsidRDefault="00761ED3">
            <w:pPr>
              <w:jc w:val="center"/>
              <w:rPr>
                <w:rFonts w:ascii="宋体" w:hAnsi="宋体"/>
                <w:sz w:val="24"/>
                <w:szCs w:val="20"/>
              </w:rPr>
            </w:pPr>
            <w:r>
              <w:rPr>
                <w:rFonts w:ascii="宋体" w:hAnsi="宋体" w:hint="eastAsia"/>
                <w:sz w:val="24"/>
                <w:szCs w:val="20"/>
              </w:rPr>
              <w:t>第3周</w:t>
            </w:r>
          </w:p>
        </w:tc>
        <w:tc>
          <w:tcPr>
            <w:tcW w:w="732" w:type="dxa"/>
            <w:vAlign w:val="center"/>
          </w:tcPr>
          <w:p w14:paraId="1F609957" w14:textId="77777777" w:rsidR="001D393E" w:rsidRDefault="001D393E">
            <w:pPr>
              <w:jc w:val="center"/>
              <w:rPr>
                <w:rFonts w:ascii="宋体" w:hAnsi="宋体"/>
                <w:sz w:val="24"/>
                <w:szCs w:val="20"/>
              </w:rPr>
            </w:pPr>
          </w:p>
        </w:tc>
      </w:tr>
      <w:tr w:rsidR="001D393E" w14:paraId="3DE0302B" w14:textId="77777777">
        <w:trPr>
          <w:trHeight w:val="555"/>
          <w:jc w:val="center"/>
        </w:trPr>
        <w:tc>
          <w:tcPr>
            <w:tcW w:w="2220" w:type="dxa"/>
            <w:vAlign w:val="center"/>
          </w:tcPr>
          <w:p w14:paraId="622D6B50" w14:textId="77777777" w:rsidR="001D393E" w:rsidRDefault="00761ED3">
            <w:pPr>
              <w:jc w:val="center"/>
              <w:rPr>
                <w:rFonts w:ascii="宋体" w:hAnsi="宋体"/>
                <w:sz w:val="24"/>
                <w:szCs w:val="20"/>
              </w:rPr>
            </w:pPr>
            <w:r>
              <w:rPr>
                <w:rFonts w:cs="Arial" w:hint="eastAsia"/>
                <w:sz w:val="24"/>
              </w:rPr>
              <w:t>第九章</w:t>
            </w:r>
            <w:r>
              <w:rPr>
                <w:rFonts w:cs="Arial" w:hint="eastAsia"/>
                <w:sz w:val="24"/>
              </w:rPr>
              <w:t xml:space="preserve"> </w:t>
            </w:r>
            <w:r>
              <w:rPr>
                <w:rFonts w:cs="Arial" w:hint="eastAsia"/>
                <w:sz w:val="24"/>
              </w:rPr>
              <w:t>焦虑或恐惧性相关障碍</w:t>
            </w:r>
          </w:p>
        </w:tc>
        <w:tc>
          <w:tcPr>
            <w:tcW w:w="3855" w:type="dxa"/>
          </w:tcPr>
          <w:p w14:paraId="037AD1C7" w14:textId="77777777" w:rsidR="001D393E" w:rsidRDefault="00761ED3">
            <w:pPr>
              <w:spacing w:line="360" w:lineRule="auto"/>
              <w:rPr>
                <w:sz w:val="24"/>
                <w:lang w:val="zh-TW"/>
              </w:rPr>
            </w:pPr>
            <w:r>
              <w:rPr>
                <w:rFonts w:hint="eastAsia"/>
                <w:sz w:val="24"/>
                <w:lang w:val="zh-TW"/>
              </w:rPr>
              <w:t>（</w:t>
            </w:r>
            <w:r>
              <w:rPr>
                <w:rFonts w:hint="eastAsia"/>
                <w:sz w:val="24"/>
                <w:lang w:val="zh-TW"/>
              </w:rPr>
              <w:t>1</w:t>
            </w:r>
            <w:r>
              <w:rPr>
                <w:rFonts w:hint="eastAsia"/>
                <w:sz w:val="24"/>
                <w:lang w:val="zh-TW"/>
              </w:rPr>
              <w:t>）焦虑与恐惧</w:t>
            </w:r>
            <w:r>
              <w:rPr>
                <w:rFonts w:hint="eastAsia"/>
                <w:sz w:val="24"/>
              </w:rPr>
              <w:t>性相关</w:t>
            </w:r>
            <w:r>
              <w:rPr>
                <w:rFonts w:hint="eastAsia"/>
                <w:sz w:val="24"/>
                <w:lang w:val="zh-TW"/>
              </w:rPr>
              <w:t>障碍概述</w:t>
            </w:r>
          </w:p>
          <w:p w14:paraId="19CE807C" w14:textId="77777777" w:rsidR="001D393E" w:rsidRDefault="00761ED3">
            <w:pPr>
              <w:spacing w:line="360" w:lineRule="auto"/>
              <w:ind w:firstLineChars="100" w:firstLine="240"/>
              <w:rPr>
                <w:sz w:val="24"/>
                <w:lang w:val="zh-TW"/>
              </w:rPr>
            </w:pPr>
            <w:r>
              <w:rPr>
                <w:rFonts w:hint="eastAsia"/>
                <w:sz w:val="24"/>
              </w:rPr>
              <w:t>1</w:t>
            </w:r>
            <w:r>
              <w:rPr>
                <w:rFonts w:hint="eastAsia"/>
                <w:sz w:val="24"/>
              </w:rPr>
              <w:t>）</w:t>
            </w:r>
            <w:r>
              <w:rPr>
                <w:rFonts w:hint="eastAsia"/>
                <w:sz w:val="24"/>
                <w:lang w:val="zh-TW"/>
              </w:rPr>
              <w:t>焦虑的定义与分类</w:t>
            </w:r>
          </w:p>
          <w:p w14:paraId="2223C993" w14:textId="77777777" w:rsidR="001D393E" w:rsidRDefault="00761ED3">
            <w:pPr>
              <w:spacing w:line="360" w:lineRule="auto"/>
              <w:ind w:firstLineChars="100" w:firstLine="240"/>
              <w:rPr>
                <w:sz w:val="24"/>
                <w:lang w:val="zh-TW"/>
              </w:rPr>
            </w:pPr>
            <w:r>
              <w:rPr>
                <w:rFonts w:hint="eastAsia"/>
                <w:sz w:val="24"/>
              </w:rPr>
              <w:t>2</w:t>
            </w:r>
            <w:r>
              <w:rPr>
                <w:rFonts w:hint="eastAsia"/>
                <w:sz w:val="24"/>
              </w:rPr>
              <w:t>）</w:t>
            </w:r>
            <w:r>
              <w:rPr>
                <w:rFonts w:hint="eastAsia"/>
                <w:sz w:val="24"/>
                <w:lang w:val="zh-TW"/>
              </w:rPr>
              <w:t>病理性焦虑的特点</w:t>
            </w:r>
          </w:p>
          <w:p w14:paraId="51F8CC8A" w14:textId="77777777" w:rsidR="001D393E" w:rsidRDefault="00761ED3">
            <w:pPr>
              <w:spacing w:line="360" w:lineRule="auto"/>
              <w:ind w:firstLineChars="100" w:firstLine="240"/>
              <w:rPr>
                <w:sz w:val="24"/>
                <w:lang w:val="zh-TW"/>
              </w:rPr>
            </w:pPr>
            <w:r>
              <w:rPr>
                <w:rFonts w:hint="eastAsia"/>
                <w:sz w:val="24"/>
              </w:rPr>
              <w:t>3</w:t>
            </w:r>
            <w:r>
              <w:rPr>
                <w:rFonts w:hint="eastAsia"/>
                <w:sz w:val="24"/>
              </w:rPr>
              <w:t>）</w:t>
            </w:r>
            <w:r>
              <w:rPr>
                <w:rFonts w:hint="eastAsia"/>
                <w:sz w:val="24"/>
                <w:lang w:val="zh-TW"/>
              </w:rPr>
              <w:t>焦虑障碍的分类与流行病学特点</w:t>
            </w:r>
          </w:p>
          <w:p w14:paraId="50CBB68E" w14:textId="77777777" w:rsidR="001D393E" w:rsidRDefault="00761ED3">
            <w:pPr>
              <w:spacing w:line="360" w:lineRule="auto"/>
              <w:rPr>
                <w:sz w:val="24"/>
                <w:lang w:val="zh-TW"/>
              </w:rPr>
            </w:pPr>
            <w:r>
              <w:rPr>
                <w:rFonts w:hint="eastAsia"/>
                <w:sz w:val="24"/>
                <w:lang w:val="zh-TW"/>
              </w:rPr>
              <w:t>（</w:t>
            </w:r>
            <w:r>
              <w:rPr>
                <w:rFonts w:hint="eastAsia"/>
                <w:sz w:val="24"/>
                <w:lang w:val="zh-TW"/>
              </w:rPr>
              <w:t>2</w:t>
            </w:r>
            <w:r>
              <w:rPr>
                <w:rFonts w:hint="eastAsia"/>
                <w:sz w:val="24"/>
                <w:lang w:val="zh-TW"/>
              </w:rPr>
              <w:t>）广泛性焦虑障碍</w:t>
            </w:r>
          </w:p>
          <w:p w14:paraId="3227390F" w14:textId="77777777" w:rsidR="001D393E" w:rsidRDefault="00761ED3">
            <w:pPr>
              <w:spacing w:line="360" w:lineRule="auto"/>
              <w:ind w:firstLineChars="100" w:firstLine="240"/>
              <w:rPr>
                <w:sz w:val="24"/>
                <w:lang w:val="zh-TW"/>
              </w:rPr>
            </w:pPr>
            <w:r>
              <w:rPr>
                <w:rFonts w:hint="eastAsia"/>
                <w:sz w:val="24"/>
              </w:rPr>
              <w:t>1</w:t>
            </w:r>
            <w:r>
              <w:rPr>
                <w:rFonts w:hint="eastAsia"/>
                <w:sz w:val="24"/>
              </w:rPr>
              <w:t>）</w:t>
            </w:r>
            <w:r>
              <w:rPr>
                <w:rFonts w:hint="eastAsia"/>
                <w:sz w:val="24"/>
                <w:lang w:val="zh-TW"/>
              </w:rPr>
              <w:t>概述：</w:t>
            </w:r>
            <w:r>
              <w:rPr>
                <w:rFonts w:hint="eastAsia"/>
                <w:sz w:val="24"/>
              </w:rPr>
              <w:t>流行病学</w:t>
            </w:r>
            <w:r>
              <w:rPr>
                <w:rFonts w:hint="eastAsia"/>
                <w:sz w:val="24"/>
                <w:lang w:val="zh-TW"/>
              </w:rPr>
              <w:t>、病程特点</w:t>
            </w:r>
          </w:p>
          <w:p w14:paraId="25C4B544" w14:textId="77777777" w:rsidR="001D393E" w:rsidRDefault="00761ED3">
            <w:pPr>
              <w:spacing w:line="360" w:lineRule="auto"/>
              <w:ind w:firstLineChars="100" w:firstLine="240"/>
              <w:rPr>
                <w:sz w:val="24"/>
                <w:lang w:val="zh-TW"/>
              </w:rPr>
            </w:pPr>
            <w:r>
              <w:rPr>
                <w:rFonts w:hint="eastAsia"/>
                <w:sz w:val="24"/>
              </w:rPr>
              <w:lastRenderedPageBreak/>
              <w:t>2</w:t>
            </w:r>
            <w:r>
              <w:rPr>
                <w:rFonts w:hint="eastAsia"/>
                <w:sz w:val="24"/>
              </w:rPr>
              <w:t>）</w:t>
            </w:r>
            <w:r>
              <w:rPr>
                <w:rFonts w:hint="eastAsia"/>
                <w:sz w:val="24"/>
                <w:lang w:val="zh-TW"/>
              </w:rPr>
              <w:t>病因与发病机制：遗传因素、神经生物学因素、社会心理因素</w:t>
            </w:r>
          </w:p>
          <w:p w14:paraId="066AA9C1" w14:textId="77777777" w:rsidR="001D393E" w:rsidRDefault="00761ED3">
            <w:pPr>
              <w:spacing w:line="360" w:lineRule="auto"/>
              <w:ind w:firstLineChars="100" w:firstLine="240"/>
              <w:rPr>
                <w:sz w:val="24"/>
              </w:rPr>
            </w:pPr>
            <w:r>
              <w:rPr>
                <w:rFonts w:hint="eastAsia"/>
                <w:sz w:val="24"/>
              </w:rPr>
              <w:t>3</w:t>
            </w:r>
            <w:r>
              <w:rPr>
                <w:rFonts w:hint="eastAsia"/>
                <w:sz w:val="24"/>
              </w:rPr>
              <w:t>）临床表现</w:t>
            </w:r>
          </w:p>
          <w:p w14:paraId="44FEFF7E" w14:textId="77777777" w:rsidR="001D393E" w:rsidRDefault="00761ED3">
            <w:pPr>
              <w:spacing w:line="360" w:lineRule="auto"/>
              <w:ind w:firstLineChars="100" w:firstLine="240"/>
              <w:rPr>
                <w:sz w:val="24"/>
                <w:lang w:val="zh-TW"/>
              </w:rPr>
            </w:pPr>
            <w:r>
              <w:rPr>
                <w:rFonts w:hint="eastAsia"/>
                <w:sz w:val="24"/>
              </w:rPr>
              <w:t>4</w:t>
            </w:r>
            <w:r>
              <w:rPr>
                <w:rFonts w:hint="eastAsia"/>
                <w:sz w:val="24"/>
              </w:rPr>
              <w:t>）</w:t>
            </w:r>
            <w:r>
              <w:rPr>
                <w:rFonts w:hint="eastAsia"/>
                <w:sz w:val="24"/>
                <w:lang w:val="zh-TW"/>
              </w:rPr>
              <w:t>诊断与鉴别诊断：诊断标准、典型病例分析</w:t>
            </w:r>
          </w:p>
          <w:p w14:paraId="059C6F53" w14:textId="77777777" w:rsidR="001D393E" w:rsidRDefault="00761ED3">
            <w:pPr>
              <w:spacing w:line="360" w:lineRule="auto"/>
              <w:ind w:firstLineChars="100" w:firstLine="240"/>
              <w:rPr>
                <w:sz w:val="24"/>
                <w:lang w:val="zh-TW"/>
              </w:rPr>
            </w:pPr>
            <w:r>
              <w:rPr>
                <w:rFonts w:hint="eastAsia"/>
                <w:sz w:val="24"/>
              </w:rPr>
              <w:t>5</w:t>
            </w:r>
            <w:r>
              <w:rPr>
                <w:rFonts w:hint="eastAsia"/>
                <w:sz w:val="24"/>
              </w:rPr>
              <w:t>）</w:t>
            </w:r>
            <w:r>
              <w:rPr>
                <w:rFonts w:hint="eastAsia"/>
                <w:sz w:val="24"/>
                <w:lang w:val="zh-TW"/>
              </w:rPr>
              <w:t>治疗：药物治疗、心理治疗</w:t>
            </w:r>
          </w:p>
          <w:p w14:paraId="5D6781DE" w14:textId="77777777" w:rsidR="001D393E" w:rsidRDefault="00761ED3">
            <w:pPr>
              <w:spacing w:line="360" w:lineRule="auto"/>
              <w:rPr>
                <w:sz w:val="24"/>
                <w:lang w:val="zh-TW"/>
              </w:rPr>
            </w:pPr>
            <w:r>
              <w:rPr>
                <w:rFonts w:hint="eastAsia"/>
                <w:sz w:val="24"/>
              </w:rPr>
              <w:t>（</w:t>
            </w:r>
            <w:r>
              <w:rPr>
                <w:rFonts w:hint="eastAsia"/>
                <w:sz w:val="24"/>
              </w:rPr>
              <w:t>3</w:t>
            </w:r>
            <w:r>
              <w:rPr>
                <w:rFonts w:hint="eastAsia"/>
                <w:sz w:val="24"/>
              </w:rPr>
              <w:t>）</w:t>
            </w:r>
            <w:r>
              <w:rPr>
                <w:rFonts w:hint="eastAsia"/>
                <w:sz w:val="24"/>
                <w:lang w:val="zh-TW"/>
              </w:rPr>
              <w:t>惊恐障碍</w:t>
            </w:r>
          </w:p>
          <w:p w14:paraId="66EDFCC2" w14:textId="77777777" w:rsidR="001D393E" w:rsidRDefault="00761ED3">
            <w:pPr>
              <w:spacing w:line="360" w:lineRule="auto"/>
              <w:ind w:firstLineChars="100" w:firstLine="240"/>
              <w:rPr>
                <w:sz w:val="24"/>
                <w:lang w:val="zh-TW"/>
              </w:rPr>
            </w:pPr>
            <w:r>
              <w:rPr>
                <w:rFonts w:hint="eastAsia"/>
                <w:sz w:val="24"/>
              </w:rPr>
              <w:t>1</w:t>
            </w:r>
            <w:r>
              <w:rPr>
                <w:rFonts w:hint="eastAsia"/>
                <w:sz w:val="24"/>
              </w:rPr>
              <w:t>）</w:t>
            </w:r>
            <w:r>
              <w:rPr>
                <w:rFonts w:hint="eastAsia"/>
                <w:sz w:val="24"/>
                <w:lang w:val="zh-TW"/>
              </w:rPr>
              <w:t>概述：</w:t>
            </w:r>
            <w:r>
              <w:rPr>
                <w:rFonts w:hint="eastAsia"/>
                <w:sz w:val="24"/>
              </w:rPr>
              <w:t>流行病学</w:t>
            </w:r>
            <w:r>
              <w:rPr>
                <w:rFonts w:hint="eastAsia"/>
                <w:sz w:val="24"/>
                <w:lang w:val="zh-TW"/>
              </w:rPr>
              <w:t>、病程特点</w:t>
            </w:r>
          </w:p>
          <w:p w14:paraId="530699E2" w14:textId="77777777" w:rsidR="001D393E" w:rsidRDefault="00761ED3">
            <w:pPr>
              <w:spacing w:line="360" w:lineRule="auto"/>
              <w:ind w:firstLineChars="100" w:firstLine="240"/>
              <w:rPr>
                <w:sz w:val="24"/>
                <w:lang w:val="zh-TW"/>
              </w:rPr>
            </w:pPr>
            <w:r>
              <w:rPr>
                <w:rFonts w:hint="eastAsia"/>
                <w:sz w:val="24"/>
              </w:rPr>
              <w:t>2</w:t>
            </w:r>
            <w:r>
              <w:rPr>
                <w:rFonts w:hint="eastAsia"/>
                <w:sz w:val="24"/>
              </w:rPr>
              <w:t>）</w:t>
            </w:r>
            <w:r>
              <w:rPr>
                <w:rFonts w:hint="eastAsia"/>
                <w:sz w:val="24"/>
                <w:lang w:val="zh-TW"/>
              </w:rPr>
              <w:t>病因与发病机制：遗传因素、神经生物学因素、心理社会因素</w:t>
            </w:r>
          </w:p>
          <w:p w14:paraId="3F4A5329" w14:textId="77777777" w:rsidR="001D393E" w:rsidRDefault="00761ED3">
            <w:pPr>
              <w:spacing w:line="360" w:lineRule="auto"/>
              <w:ind w:firstLineChars="100" w:firstLine="240"/>
              <w:rPr>
                <w:sz w:val="24"/>
                <w:lang w:val="zh-TW"/>
              </w:rPr>
            </w:pPr>
            <w:r>
              <w:rPr>
                <w:rFonts w:hint="eastAsia"/>
                <w:sz w:val="24"/>
              </w:rPr>
              <w:t>3</w:t>
            </w:r>
            <w:r>
              <w:rPr>
                <w:rFonts w:hint="eastAsia"/>
                <w:sz w:val="24"/>
              </w:rPr>
              <w:t>）临床表现</w:t>
            </w:r>
          </w:p>
          <w:p w14:paraId="2165207E" w14:textId="77777777" w:rsidR="001D393E" w:rsidRDefault="00761ED3">
            <w:pPr>
              <w:spacing w:line="360" w:lineRule="auto"/>
              <w:ind w:firstLineChars="100" w:firstLine="240"/>
              <w:rPr>
                <w:sz w:val="24"/>
                <w:lang w:val="zh-TW"/>
              </w:rPr>
            </w:pPr>
            <w:r>
              <w:rPr>
                <w:rFonts w:hint="eastAsia"/>
                <w:sz w:val="24"/>
              </w:rPr>
              <w:t>4</w:t>
            </w:r>
            <w:r>
              <w:rPr>
                <w:rFonts w:hint="eastAsia"/>
                <w:sz w:val="24"/>
              </w:rPr>
              <w:t>）</w:t>
            </w:r>
            <w:r>
              <w:rPr>
                <w:rFonts w:hint="eastAsia"/>
                <w:sz w:val="24"/>
                <w:lang w:val="zh-TW"/>
              </w:rPr>
              <w:t>诊断与鉴别诊断</w:t>
            </w:r>
          </w:p>
          <w:p w14:paraId="3F9C3806" w14:textId="77777777" w:rsidR="001D393E" w:rsidRDefault="00761ED3">
            <w:pPr>
              <w:spacing w:line="360" w:lineRule="auto"/>
              <w:ind w:firstLineChars="100" w:firstLine="240"/>
              <w:rPr>
                <w:sz w:val="24"/>
                <w:lang w:val="zh-TW"/>
              </w:rPr>
            </w:pPr>
            <w:r>
              <w:rPr>
                <w:rFonts w:hint="eastAsia"/>
                <w:sz w:val="24"/>
              </w:rPr>
              <w:t>5</w:t>
            </w:r>
            <w:r>
              <w:rPr>
                <w:rFonts w:hint="eastAsia"/>
                <w:sz w:val="24"/>
              </w:rPr>
              <w:t>）</w:t>
            </w:r>
            <w:r>
              <w:rPr>
                <w:rFonts w:hint="eastAsia"/>
                <w:sz w:val="24"/>
                <w:lang w:val="zh-TW"/>
              </w:rPr>
              <w:t>治疗：药物治疗、心理治疗</w:t>
            </w:r>
          </w:p>
          <w:p w14:paraId="671E0522" w14:textId="77777777" w:rsidR="001D393E" w:rsidRDefault="00761ED3">
            <w:pPr>
              <w:spacing w:line="360" w:lineRule="auto"/>
              <w:rPr>
                <w:sz w:val="24"/>
                <w:lang w:val="zh-TW"/>
              </w:rPr>
            </w:pPr>
            <w:r>
              <w:rPr>
                <w:rFonts w:hint="eastAsia"/>
                <w:sz w:val="24"/>
              </w:rPr>
              <w:t>（</w:t>
            </w:r>
            <w:r>
              <w:rPr>
                <w:rFonts w:hint="eastAsia"/>
                <w:sz w:val="24"/>
              </w:rPr>
              <w:t>4</w:t>
            </w:r>
            <w:r>
              <w:rPr>
                <w:rFonts w:hint="eastAsia"/>
                <w:sz w:val="24"/>
              </w:rPr>
              <w:t>）</w:t>
            </w:r>
            <w:r>
              <w:rPr>
                <w:rFonts w:hint="eastAsia"/>
                <w:sz w:val="24"/>
                <w:lang w:val="zh-TW"/>
              </w:rPr>
              <w:t>场所恐惧症</w:t>
            </w:r>
          </w:p>
          <w:p w14:paraId="05B7EA15" w14:textId="77777777" w:rsidR="001D393E" w:rsidRDefault="00761ED3">
            <w:pPr>
              <w:spacing w:line="360" w:lineRule="auto"/>
              <w:ind w:firstLineChars="100" w:firstLine="240"/>
              <w:rPr>
                <w:sz w:val="24"/>
                <w:lang w:val="zh-TW"/>
              </w:rPr>
            </w:pPr>
            <w:r>
              <w:rPr>
                <w:rFonts w:hint="eastAsia"/>
                <w:sz w:val="24"/>
              </w:rPr>
              <w:t>1</w:t>
            </w:r>
            <w:r>
              <w:rPr>
                <w:rFonts w:hint="eastAsia"/>
                <w:sz w:val="24"/>
              </w:rPr>
              <w:t>）</w:t>
            </w:r>
            <w:r>
              <w:rPr>
                <w:rFonts w:hint="eastAsia"/>
                <w:sz w:val="24"/>
                <w:lang w:val="zh-TW"/>
              </w:rPr>
              <w:t>概述：</w:t>
            </w:r>
            <w:r>
              <w:rPr>
                <w:rFonts w:hint="eastAsia"/>
                <w:sz w:val="24"/>
              </w:rPr>
              <w:t>流行病学</w:t>
            </w:r>
            <w:r>
              <w:rPr>
                <w:rFonts w:hint="eastAsia"/>
                <w:sz w:val="24"/>
                <w:lang w:val="zh-TW"/>
              </w:rPr>
              <w:t>、病程特点</w:t>
            </w:r>
          </w:p>
          <w:p w14:paraId="7B9BDD59" w14:textId="77777777" w:rsidR="001D393E" w:rsidRDefault="00761ED3">
            <w:pPr>
              <w:spacing w:line="360" w:lineRule="auto"/>
              <w:ind w:firstLineChars="100" w:firstLine="240"/>
              <w:rPr>
                <w:sz w:val="24"/>
                <w:lang w:val="zh-TW"/>
              </w:rPr>
            </w:pPr>
            <w:r>
              <w:rPr>
                <w:rFonts w:hint="eastAsia"/>
                <w:sz w:val="24"/>
              </w:rPr>
              <w:t>2</w:t>
            </w:r>
            <w:r>
              <w:rPr>
                <w:rFonts w:hint="eastAsia"/>
                <w:sz w:val="24"/>
              </w:rPr>
              <w:t>）</w:t>
            </w:r>
            <w:r>
              <w:rPr>
                <w:rFonts w:hint="eastAsia"/>
                <w:sz w:val="24"/>
                <w:lang w:val="zh-TW"/>
              </w:rPr>
              <w:t>病因与发病机制</w:t>
            </w:r>
          </w:p>
          <w:p w14:paraId="2587A89A" w14:textId="77777777" w:rsidR="001D393E" w:rsidRDefault="00761ED3">
            <w:pPr>
              <w:spacing w:line="360" w:lineRule="auto"/>
              <w:ind w:firstLineChars="100" w:firstLine="240"/>
              <w:rPr>
                <w:sz w:val="24"/>
                <w:lang w:val="zh-TW"/>
              </w:rPr>
            </w:pPr>
            <w:r>
              <w:rPr>
                <w:rFonts w:hint="eastAsia"/>
                <w:sz w:val="24"/>
              </w:rPr>
              <w:t>3</w:t>
            </w:r>
            <w:r>
              <w:rPr>
                <w:rFonts w:hint="eastAsia"/>
                <w:sz w:val="24"/>
              </w:rPr>
              <w:t>）临床表现</w:t>
            </w:r>
          </w:p>
          <w:p w14:paraId="605BECCB" w14:textId="77777777" w:rsidR="001D393E" w:rsidRDefault="00761ED3">
            <w:pPr>
              <w:spacing w:line="360" w:lineRule="auto"/>
              <w:ind w:firstLineChars="100" w:firstLine="240"/>
              <w:rPr>
                <w:sz w:val="24"/>
                <w:lang w:val="zh-TW"/>
              </w:rPr>
            </w:pPr>
            <w:r>
              <w:rPr>
                <w:rFonts w:hint="eastAsia"/>
                <w:sz w:val="24"/>
              </w:rPr>
              <w:t>4</w:t>
            </w:r>
            <w:r>
              <w:rPr>
                <w:rFonts w:hint="eastAsia"/>
                <w:sz w:val="24"/>
              </w:rPr>
              <w:t>）</w:t>
            </w:r>
            <w:r>
              <w:rPr>
                <w:rFonts w:hint="eastAsia"/>
                <w:sz w:val="24"/>
                <w:lang w:val="zh-TW"/>
              </w:rPr>
              <w:t>诊断与鉴别诊断</w:t>
            </w:r>
          </w:p>
          <w:p w14:paraId="41980136" w14:textId="77777777" w:rsidR="001D393E" w:rsidRDefault="00761ED3">
            <w:pPr>
              <w:spacing w:line="360" w:lineRule="auto"/>
              <w:ind w:firstLineChars="100" w:firstLine="240"/>
              <w:rPr>
                <w:sz w:val="24"/>
                <w:lang w:val="zh-TW"/>
              </w:rPr>
            </w:pPr>
            <w:r>
              <w:rPr>
                <w:rFonts w:hint="eastAsia"/>
                <w:sz w:val="24"/>
              </w:rPr>
              <w:t>5</w:t>
            </w:r>
            <w:r>
              <w:rPr>
                <w:rFonts w:hint="eastAsia"/>
                <w:sz w:val="24"/>
              </w:rPr>
              <w:t>）</w:t>
            </w:r>
            <w:r>
              <w:rPr>
                <w:rFonts w:hint="eastAsia"/>
                <w:sz w:val="24"/>
                <w:lang w:val="zh-TW"/>
              </w:rPr>
              <w:t>治疗</w:t>
            </w:r>
          </w:p>
          <w:p w14:paraId="7F7349CF" w14:textId="77777777" w:rsidR="001D393E" w:rsidRDefault="00761ED3">
            <w:pPr>
              <w:spacing w:line="360" w:lineRule="auto"/>
              <w:rPr>
                <w:sz w:val="24"/>
                <w:lang w:val="zh-TW"/>
              </w:rPr>
            </w:pPr>
            <w:r>
              <w:rPr>
                <w:rFonts w:hint="eastAsia"/>
                <w:sz w:val="24"/>
              </w:rPr>
              <w:lastRenderedPageBreak/>
              <w:t>（</w:t>
            </w:r>
            <w:r>
              <w:rPr>
                <w:rFonts w:hint="eastAsia"/>
                <w:sz w:val="24"/>
              </w:rPr>
              <w:t>5</w:t>
            </w:r>
            <w:r>
              <w:rPr>
                <w:rFonts w:hint="eastAsia"/>
                <w:sz w:val="24"/>
              </w:rPr>
              <w:t>）</w:t>
            </w:r>
            <w:r>
              <w:rPr>
                <w:rFonts w:hint="eastAsia"/>
                <w:sz w:val="24"/>
                <w:lang w:val="zh-TW"/>
              </w:rPr>
              <w:t>社交焦虑障碍</w:t>
            </w:r>
          </w:p>
          <w:p w14:paraId="04E37833" w14:textId="77777777" w:rsidR="001D393E" w:rsidRDefault="00761ED3">
            <w:pPr>
              <w:spacing w:line="360" w:lineRule="auto"/>
              <w:ind w:firstLineChars="100" w:firstLine="240"/>
              <w:rPr>
                <w:sz w:val="24"/>
                <w:lang w:val="zh-TW"/>
              </w:rPr>
            </w:pPr>
            <w:r>
              <w:rPr>
                <w:rFonts w:hint="eastAsia"/>
                <w:sz w:val="24"/>
              </w:rPr>
              <w:t>1</w:t>
            </w:r>
            <w:r>
              <w:rPr>
                <w:rFonts w:hint="eastAsia"/>
                <w:sz w:val="24"/>
              </w:rPr>
              <w:t>）</w:t>
            </w:r>
            <w:r>
              <w:rPr>
                <w:rFonts w:hint="eastAsia"/>
                <w:sz w:val="24"/>
                <w:lang w:val="zh-TW"/>
              </w:rPr>
              <w:t>概述：</w:t>
            </w:r>
            <w:r>
              <w:rPr>
                <w:rFonts w:hint="eastAsia"/>
                <w:sz w:val="24"/>
              </w:rPr>
              <w:t>流行病学</w:t>
            </w:r>
            <w:r>
              <w:rPr>
                <w:rFonts w:hint="eastAsia"/>
                <w:sz w:val="24"/>
                <w:lang w:val="zh-TW"/>
              </w:rPr>
              <w:t>、病程特点</w:t>
            </w:r>
          </w:p>
          <w:p w14:paraId="2586E285" w14:textId="77777777" w:rsidR="001D393E" w:rsidRDefault="00761ED3">
            <w:pPr>
              <w:spacing w:line="360" w:lineRule="auto"/>
              <w:ind w:firstLineChars="100" w:firstLine="240"/>
              <w:rPr>
                <w:sz w:val="24"/>
                <w:lang w:val="zh-TW"/>
              </w:rPr>
            </w:pPr>
            <w:r>
              <w:rPr>
                <w:rFonts w:hint="eastAsia"/>
                <w:sz w:val="24"/>
              </w:rPr>
              <w:t>2</w:t>
            </w:r>
            <w:r>
              <w:rPr>
                <w:rFonts w:hint="eastAsia"/>
                <w:sz w:val="24"/>
              </w:rPr>
              <w:t>）</w:t>
            </w:r>
            <w:r>
              <w:rPr>
                <w:rFonts w:hint="eastAsia"/>
                <w:sz w:val="24"/>
                <w:lang w:val="zh-TW"/>
              </w:rPr>
              <w:t>病因与发病机制</w:t>
            </w:r>
          </w:p>
          <w:p w14:paraId="42ACBF50" w14:textId="77777777" w:rsidR="001D393E" w:rsidRDefault="00761ED3">
            <w:pPr>
              <w:spacing w:line="360" w:lineRule="auto"/>
              <w:ind w:firstLineChars="100" w:firstLine="240"/>
              <w:rPr>
                <w:sz w:val="24"/>
                <w:lang w:val="zh-TW"/>
              </w:rPr>
            </w:pPr>
            <w:r>
              <w:rPr>
                <w:rFonts w:hint="eastAsia"/>
                <w:sz w:val="24"/>
              </w:rPr>
              <w:t>3</w:t>
            </w:r>
            <w:r>
              <w:rPr>
                <w:rFonts w:hint="eastAsia"/>
                <w:sz w:val="24"/>
              </w:rPr>
              <w:t>）临床表现</w:t>
            </w:r>
          </w:p>
          <w:p w14:paraId="78344656" w14:textId="77777777" w:rsidR="001D393E" w:rsidRDefault="00761ED3">
            <w:pPr>
              <w:spacing w:line="360" w:lineRule="auto"/>
              <w:ind w:firstLineChars="100" w:firstLine="240"/>
              <w:rPr>
                <w:sz w:val="24"/>
                <w:lang w:val="zh-TW"/>
              </w:rPr>
            </w:pPr>
            <w:r>
              <w:rPr>
                <w:rFonts w:hint="eastAsia"/>
                <w:sz w:val="24"/>
              </w:rPr>
              <w:t>4</w:t>
            </w:r>
            <w:r>
              <w:rPr>
                <w:rFonts w:hint="eastAsia"/>
                <w:sz w:val="24"/>
              </w:rPr>
              <w:t>）</w:t>
            </w:r>
            <w:r>
              <w:rPr>
                <w:rFonts w:hint="eastAsia"/>
                <w:sz w:val="24"/>
                <w:lang w:val="zh-TW"/>
              </w:rPr>
              <w:t>诊断与鉴别诊断</w:t>
            </w:r>
          </w:p>
          <w:p w14:paraId="087B4F20" w14:textId="77777777" w:rsidR="001D393E" w:rsidRDefault="00761ED3">
            <w:pPr>
              <w:spacing w:line="360" w:lineRule="auto"/>
              <w:ind w:firstLineChars="100" w:firstLine="240"/>
              <w:rPr>
                <w:sz w:val="24"/>
                <w:lang w:val="zh-TW"/>
              </w:rPr>
            </w:pPr>
            <w:r>
              <w:rPr>
                <w:rFonts w:hint="eastAsia"/>
                <w:sz w:val="24"/>
              </w:rPr>
              <w:t>5</w:t>
            </w:r>
            <w:r>
              <w:rPr>
                <w:rFonts w:hint="eastAsia"/>
                <w:sz w:val="24"/>
              </w:rPr>
              <w:t>）</w:t>
            </w:r>
            <w:r>
              <w:rPr>
                <w:rFonts w:hint="eastAsia"/>
                <w:sz w:val="24"/>
                <w:lang w:val="zh-TW"/>
              </w:rPr>
              <w:t>治疗</w:t>
            </w:r>
          </w:p>
          <w:p w14:paraId="7D973817" w14:textId="77777777" w:rsidR="001D393E" w:rsidRDefault="00761ED3">
            <w:pPr>
              <w:spacing w:line="360" w:lineRule="auto"/>
              <w:rPr>
                <w:sz w:val="24"/>
                <w:lang w:val="zh-TW"/>
              </w:rPr>
            </w:pPr>
            <w:r>
              <w:rPr>
                <w:rFonts w:hint="eastAsia"/>
                <w:sz w:val="24"/>
                <w:lang w:val="zh-TW"/>
              </w:rPr>
              <w:t>（</w:t>
            </w:r>
            <w:r>
              <w:rPr>
                <w:rFonts w:hint="eastAsia"/>
                <w:sz w:val="24"/>
              </w:rPr>
              <w:t>6</w:t>
            </w:r>
            <w:r>
              <w:rPr>
                <w:rFonts w:hint="eastAsia"/>
                <w:sz w:val="24"/>
                <w:lang w:val="zh-TW"/>
              </w:rPr>
              <w:t>）特定恐惧症：临床表现、诊断与治疗</w:t>
            </w:r>
          </w:p>
          <w:p w14:paraId="2D4FD6C6" w14:textId="77777777" w:rsidR="001D393E" w:rsidRDefault="00761ED3">
            <w:pPr>
              <w:spacing w:line="360" w:lineRule="auto"/>
              <w:rPr>
                <w:sz w:val="24"/>
                <w:lang w:val="zh-TW"/>
              </w:rPr>
            </w:pPr>
            <w:r>
              <w:rPr>
                <w:rFonts w:hint="eastAsia"/>
                <w:sz w:val="24"/>
                <w:lang w:val="zh-TW"/>
              </w:rPr>
              <w:t>（</w:t>
            </w:r>
            <w:r>
              <w:rPr>
                <w:rFonts w:hint="eastAsia"/>
                <w:sz w:val="24"/>
              </w:rPr>
              <w:t>7</w:t>
            </w:r>
            <w:r>
              <w:rPr>
                <w:rFonts w:hint="eastAsia"/>
                <w:sz w:val="24"/>
                <w:lang w:val="zh-TW"/>
              </w:rPr>
              <w:t>）分离焦虑障碍：临床表现、诊断与治疗</w:t>
            </w:r>
          </w:p>
          <w:p w14:paraId="6AEF2CB0" w14:textId="77777777" w:rsidR="001D393E" w:rsidRDefault="00761ED3">
            <w:pPr>
              <w:spacing w:line="360" w:lineRule="auto"/>
              <w:rPr>
                <w:sz w:val="24"/>
                <w:lang w:val="zh-TW"/>
              </w:rPr>
            </w:pPr>
            <w:r>
              <w:rPr>
                <w:rFonts w:hint="eastAsia"/>
                <w:sz w:val="24"/>
                <w:lang w:val="zh-TW"/>
              </w:rPr>
              <w:t>（</w:t>
            </w:r>
            <w:r>
              <w:rPr>
                <w:rFonts w:hint="eastAsia"/>
                <w:sz w:val="24"/>
              </w:rPr>
              <w:t>8</w:t>
            </w:r>
            <w:r>
              <w:rPr>
                <w:rFonts w:hint="eastAsia"/>
                <w:sz w:val="24"/>
                <w:lang w:val="zh-TW"/>
              </w:rPr>
              <w:t>）选择性缄默症：临床表现、诊断与治疗</w:t>
            </w:r>
          </w:p>
          <w:p w14:paraId="74925611" w14:textId="77777777" w:rsidR="001D393E" w:rsidRDefault="00761ED3">
            <w:pPr>
              <w:spacing w:line="360" w:lineRule="auto"/>
              <w:rPr>
                <w:sz w:val="24"/>
                <w:lang w:val="zh-TW"/>
              </w:rPr>
            </w:pPr>
            <w:r>
              <w:rPr>
                <w:rFonts w:hint="eastAsia"/>
                <w:sz w:val="24"/>
                <w:lang w:val="zh-TW"/>
              </w:rPr>
              <w:t>（</w:t>
            </w:r>
            <w:r>
              <w:rPr>
                <w:rFonts w:hint="eastAsia"/>
                <w:sz w:val="24"/>
              </w:rPr>
              <w:t>9</w:t>
            </w:r>
            <w:r>
              <w:rPr>
                <w:rFonts w:hint="eastAsia"/>
                <w:sz w:val="24"/>
                <w:lang w:val="zh-TW"/>
              </w:rPr>
              <w:t>）总结</w:t>
            </w:r>
          </w:p>
          <w:p w14:paraId="2CFCCD60" w14:textId="77777777" w:rsidR="001D393E" w:rsidRDefault="00761ED3">
            <w:pPr>
              <w:spacing w:line="360" w:lineRule="auto"/>
              <w:ind w:firstLineChars="100" w:firstLine="240"/>
              <w:rPr>
                <w:sz w:val="24"/>
                <w:lang w:val="zh-TW"/>
              </w:rPr>
            </w:pPr>
            <w:r>
              <w:rPr>
                <w:rFonts w:hint="eastAsia"/>
                <w:sz w:val="24"/>
              </w:rPr>
              <w:t>1</w:t>
            </w:r>
            <w:r>
              <w:rPr>
                <w:rFonts w:hint="eastAsia"/>
                <w:sz w:val="24"/>
              </w:rPr>
              <w:t>）</w:t>
            </w:r>
            <w:r>
              <w:rPr>
                <w:rFonts w:hint="eastAsia"/>
                <w:sz w:val="24"/>
                <w:lang w:val="zh-TW"/>
              </w:rPr>
              <w:t>总结焦虑与恐惧障碍的主要类型和特点</w:t>
            </w:r>
          </w:p>
          <w:p w14:paraId="795FB7CF" w14:textId="77777777" w:rsidR="001D393E" w:rsidRDefault="00761ED3">
            <w:pPr>
              <w:spacing w:line="360" w:lineRule="auto"/>
              <w:ind w:firstLineChars="100" w:firstLine="240"/>
              <w:rPr>
                <w:sz w:val="24"/>
                <w:lang w:val="zh-TW"/>
              </w:rPr>
            </w:pPr>
            <w:r>
              <w:rPr>
                <w:rFonts w:hint="eastAsia"/>
                <w:sz w:val="24"/>
              </w:rPr>
              <w:t>2</w:t>
            </w:r>
            <w:r>
              <w:rPr>
                <w:rFonts w:hint="eastAsia"/>
                <w:sz w:val="24"/>
              </w:rPr>
              <w:t>）</w:t>
            </w:r>
            <w:r>
              <w:rPr>
                <w:rFonts w:hint="eastAsia"/>
                <w:sz w:val="24"/>
                <w:lang w:val="zh-TW"/>
              </w:rPr>
              <w:t>总结焦虑与恐惧障碍的预防与干预策略</w:t>
            </w:r>
          </w:p>
          <w:p w14:paraId="681B7B87" w14:textId="77777777" w:rsidR="001D393E" w:rsidRDefault="00761ED3">
            <w:pPr>
              <w:spacing w:line="360" w:lineRule="auto"/>
              <w:ind w:firstLineChars="100" w:firstLine="240"/>
              <w:rPr>
                <w:rFonts w:ascii="宋体" w:hAnsi="宋体"/>
                <w:sz w:val="24"/>
                <w:szCs w:val="20"/>
              </w:rPr>
            </w:pPr>
            <w:r>
              <w:rPr>
                <w:rFonts w:hint="eastAsia"/>
                <w:sz w:val="24"/>
              </w:rPr>
              <w:t>3</w:t>
            </w:r>
            <w:r>
              <w:rPr>
                <w:rFonts w:hint="eastAsia"/>
                <w:sz w:val="24"/>
              </w:rPr>
              <w:t>）</w:t>
            </w:r>
            <w:r>
              <w:rPr>
                <w:rFonts w:hint="eastAsia"/>
                <w:sz w:val="24"/>
                <w:lang w:val="zh-TW"/>
              </w:rPr>
              <w:t>强调心理健康的重要性</w:t>
            </w:r>
          </w:p>
        </w:tc>
        <w:tc>
          <w:tcPr>
            <w:tcW w:w="950" w:type="dxa"/>
            <w:shd w:val="clear" w:color="auto" w:fill="auto"/>
          </w:tcPr>
          <w:p w14:paraId="015EE9A6" w14:textId="77777777" w:rsidR="001D393E" w:rsidRDefault="00761ED3">
            <w:pPr>
              <w:jc w:val="center"/>
              <w:rPr>
                <w:rFonts w:ascii="宋体" w:hAnsi="宋体"/>
                <w:sz w:val="24"/>
                <w:szCs w:val="20"/>
              </w:rPr>
            </w:pPr>
            <w:r>
              <w:rPr>
                <w:rFonts w:ascii="宋体" w:hAnsi="宋体" w:hint="eastAsia"/>
                <w:sz w:val="24"/>
                <w:szCs w:val="20"/>
              </w:rPr>
              <w:lastRenderedPageBreak/>
              <w:t>1</w:t>
            </w:r>
          </w:p>
        </w:tc>
        <w:tc>
          <w:tcPr>
            <w:tcW w:w="3259" w:type="dxa"/>
          </w:tcPr>
          <w:p w14:paraId="31364598" w14:textId="77777777" w:rsidR="001D393E" w:rsidRDefault="00761ED3">
            <w:pPr>
              <w:spacing w:line="360" w:lineRule="auto"/>
              <w:rPr>
                <w:sz w:val="24"/>
                <w:lang w:val="zh-TW"/>
              </w:rPr>
            </w:pPr>
            <w:r>
              <w:rPr>
                <w:rFonts w:hint="eastAsia"/>
                <w:sz w:val="24"/>
                <w:lang w:val="zh-TW"/>
              </w:rPr>
              <w:t>通过深入剖析焦虑与恐惧障碍患者的典型病例，引导学生</w:t>
            </w:r>
            <w:r>
              <w:rPr>
                <w:rFonts w:hint="eastAsia"/>
                <w:sz w:val="24"/>
              </w:rPr>
              <w:t>理解其</w:t>
            </w:r>
            <w:r>
              <w:rPr>
                <w:rFonts w:hint="eastAsia"/>
                <w:sz w:val="24"/>
                <w:lang w:val="zh-TW"/>
              </w:rPr>
              <w:t>心理困境，从而培养对心理疾病患者的深刻</w:t>
            </w:r>
            <w:proofErr w:type="gramStart"/>
            <w:r>
              <w:rPr>
                <w:rFonts w:hint="eastAsia"/>
                <w:sz w:val="24"/>
                <w:lang w:val="zh-TW"/>
              </w:rPr>
              <w:t>同理心</w:t>
            </w:r>
            <w:proofErr w:type="gramEnd"/>
            <w:r>
              <w:rPr>
                <w:rFonts w:hint="eastAsia"/>
                <w:sz w:val="24"/>
                <w:lang w:val="zh-TW"/>
              </w:rPr>
              <w:t>与真诚理解。着重强调心理健康在整体健康中的核心地位，鼓励学生不仅关注心理状态，</w:t>
            </w:r>
            <w:r>
              <w:rPr>
                <w:rFonts w:hint="eastAsia"/>
                <w:sz w:val="24"/>
                <w:lang w:val="zh-TW"/>
              </w:rPr>
              <w:lastRenderedPageBreak/>
              <w:t>也积极关心他人的心理健康，倡导以积极、开放的态度面对生活，构建健康的生活方式与心理韧性。</w:t>
            </w:r>
          </w:p>
          <w:p w14:paraId="0A18AC38" w14:textId="77777777" w:rsidR="001D393E" w:rsidRDefault="001D393E">
            <w:pPr>
              <w:rPr>
                <w:rFonts w:ascii="宋体" w:hAnsi="宋体"/>
                <w:sz w:val="24"/>
                <w:szCs w:val="20"/>
              </w:rPr>
            </w:pPr>
          </w:p>
        </w:tc>
        <w:tc>
          <w:tcPr>
            <w:tcW w:w="2138" w:type="dxa"/>
          </w:tcPr>
          <w:p w14:paraId="6F9390B5" w14:textId="77777777" w:rsidR="001D393E" w:rsidRDefault="00761ED3">
            <w:pPr>
              <w:spacing w:line="360" w:lineRule="auto"/>
              <w:rPr>
                <w:sz w:val="24"/>
                <w:lang w:val="zh-TW"/>
              </w:rPr>
            </w:pPr>
            <w:r>
              <w:rPr>
                <w:rFonts w:hint="eastAsia"/>
                <w:sz w:val="24"/>
                <w:lang w:val="zh-TW"/>
              </w:rPr>
              <w:lastRenderedPageBreak/>
              <w:t>重点：焦虑障碍的定义；广泛性焦虑障碍、惊恐障碍、场所恐惧症、社交焦虑障碍的定义</w:t>
            </w:r>
            <w:r>
              <w:rPr>
                <w:rFonts w:hint="eastAsia"/>
                <w:sz w:val="24"/>
              </w:rPr>
              <w:t>和</w:t>
            </w:r>
            <w:r>
              <w:rPr>
                <w:rFonts w:hint="eastAsia"/>
                <w:sz w:val="24"/>
                <w:lang w:val="zh-TW"/>
              </w:rPr>
              <w:t>临床表现。</w:t>
            </w:r>
          </w:p>
          <w:p w14:paraId="0B236655" w14:textId="77777777" w:rsidR="001D393E" w:rsidRDefault="00761ED3">
            <w:pPr>
              <w:spacing w:line="360" w:lineRule="auto"/>
              <w:rPr>
                <w:rFonts w:ascii="宋体" w:hAnsi="宋体"/>
                <w:sz w:val="24"/>
                <w:szCs w:val="20"/>
              </w:rPr>
            </w:pPr>
            <w:r>
              <w:rPr>
                <w:rFonts w:hint="eastAsia"/>
                <w:sz w:val="24"/>
                <w:lang w:val="zh-TW"/>
              </w:rPr>
              <w:t>难点：</w:t>
            </w:r>
            <w:r>
              <w:rPr>
                <w:rFonts w:ascii="宋体" w:hAnsi="宋体" w:cs="宋体" w:hint="eastAsia"/>
                <w:sz w:val="24"/>
                <w:lang w:val="zh-TW"/>
              </w:rPr>
              <w:t>广泛性焦虑</w:t>
            </w:r>
            <w:r>
              <w:rPr>
                <w:rFonts w:ascii="宋体" w:hAnsi="宋体" w:cs="宋体" w:hint="eastAsia"/>
                <w:sz w:val="24"/>
                <w:lang w:val="zh-TW"/>
              </w:rPr>
              <w:lastRenderedPageBreak/>
              <w:t>障碍、惊恐障碍、场所恐惧症、社交焦虑障碍的</w:t>
            </w:r>
            <w:r>
              <w:rPr>
                <w:rFonts w:ascii="宋体" w:hAnsi="宋体" w:cs="宋体" w:hint="eastAsia"/>
                <w:sz w:val="24"/>
              </w:rPr>
              <w:t>病因和发病机制。</w:t>
            </w:r>
          </w:p>
        </w:tc>
        <w:tc>
          <w:tcPr>
            <w:tcW w:w="980" w:type="dxa"/>
            <w:vAlign w:val="center"/>
          </w:tcPr>
          <w:p w14:paraId="68197C68" w14:textId="77777777" w:rsidR="001D393E" w:rsidRDefault="00761ED3">
            <w:pPr>
              <w:jc w:val="center"/>
              <w:rPr>
                <w:rFonts w:ascii="宋体" w:hAnsi="宋体"/>
                <w:sz w:val="24"/>
                <w:szCs w:val="20"/>
              </w:rPr>
            </w:pPr>
            <w:r>
              <w:rPr>
                <w:rFonts w:ascii="宋体" w:hAnsi="宋体" w:hint="eastAsia"/>
                <w:sz w:val="24"/>
                <w:szCs w:val="20"/>
              </w:rPr>
              <w:lastRenderedPageBreak/>
              <w:t>第3周</w:t>
            </w:r>
          </w:p>
        </w:tc>
        <w:tc>
          <w:tcPr>
            <w:tcW w:w="732" w:type="dxa"/>
            <w:vAlign w:val="center"/>
          </w:tcPr>
          <w:p w14:paraId="34C67E18" w14:textId="77777777" w:rsidR="001D393E" w:rsidRDefault="001D393E">
            <w:pPr>
              <w:jc w:val="center"/>
              <w:rPr>
                <w:rFonts w:ascii="宋体" w:hAnsi="宋体"/>
                <w:sz w:val="24"/>
                <w:szCs w:val="20"/>
              </w:rPr>
            </w:pPr>
          </w:p>
        </w:tc>
      </w:tr>
      <w:tr w:rsidR="001D393E" w14:paraId="46DFFAF3" w14:textId="77777777">
        <w:trPr>
          <w:trHeight w:val="555"/>
          <w:jc w:val="center"/>
        </w:trPr>
        <w:tc>
          <w:tcPr>
            <w:tcW w:w="2220" w:type="dxa"/>
            <w:vAlign w:val="center"/>
          </w:tcPr>
          <w:p w14:paraId="5CA4A61B" w14:textId="77777777" w:rsidR="001D393E" w:rsidRDefault="00761ED3">
            <w:pPr>
              <w:jc w:val="center"/>
              <w:rPr>
                <w:rFonts w:ascii="宋体" w:hAnsi="宋体"/>
                <w:sz w:val="24"/>
                <w:szCs w:val="20"/>
              </w:rPr>
            </w:pPr>
            <w:r>
              <w:rPr>
                <w:rFonts w:hint="eastAsia"/>
                <w:sz w:val="24"/>
              </w:rPr>
              <w:lastRenderedPageBreak/>
              <w:t>第十章</w:t>
            </w:r>
            <w:r>
              <w:rPr>
                <w:rFonts w:hint="eastAsia"/>
                <w:sz w:val="24"/>
              </w:rPr>
              <w:t xml:space="preserve"> </w:t>
            </w:r>
            <w:r>
              <w:rPr>
                <w:rFonts w:hint="eastAsia"/>
                <w:sz w:val="24"/>
              </w:rPr>
              <w:t>强迫症及</w:t>
            </w:r>
            <w:r>
              <w:rPr>
                <w:rFonts w:hint="eastAsia"/>
                <w:sz w:val="24"/>
              </w:rPr>
              <w:lastRenderedPageBreak/>
              <w:t>相关障碍</w:t>
            </w:r>
          </w:p>
        </w:tc>
        <w:tc>
          <w:tcPr>
            <w:tcW w:w="3855" w:type="dxa"/>
          </w:tcPr>
          <w:p w14:paraId="33853466" w14:textId="77777777" w:rsidR="001D393E" w:rsidRDefault="00761ED3">
            <w:pPr>
              <w:spacing w:line="360" w:lineRule="auto"/>
              <w:rPr>
                <w:sz w:val="24"/>
              </w:rPr>
            </w:pPr>
            <w:r>
              <w:rPr>
                <w:sz w:val="24"/>
              </w:rPr>
              <w:lastRenderedPageBreak/>
              <w:t>（</w:t>
            </w:r>
            <w:r>
              <w:rPr>
                <w:sz w:val="24"/>
              </w:rPr>
              <w:t>1</w:t>
            </w:r>
            <w:r>
              <w:rPr>
                <w:sz w:val="24"/>
              </w:rPr>
              <w:t>）</w:t>
            </w:r>
            <w:r>
              <w:rPr>
                <w:rFonts w:hint="eastAsia"/>
                <w:sz w:val="24"/>
              </w:rPr>
              <w:t>强迫症</w:t>
            </w:r>
          </w:p>
          <w:p w14:paraId="1837F7B0" w14:textId="77777777" w:rsidR="001D393E" w:rsidRDefault="00761ED3">
            <w:pPr>
              <w:spacing w:line="360" w:lineRule="auto"/>
              <w:ind w:firstLineChars="100" w:firstLine="240"/>
              <w:rPr>
                <w:rFonts w:asciiTheme="minorEastAsia" w:eastAsiaTheme="minorEastAsia" w:hAnsiTheme="minorEastAsia"/>
                <w:sz w:val="24"/>
              </w:rPr>
            </w:pPr>
            <w:r>
              <w:rPr>
                <w:rFonts w:hint="eastAsia"/>
                <w:sz w:val="24"/>
              </w:rPr>
              <w:lastRenderedPageBreak/>
              <w:t>1</w:t>
            </w:r>
            <w:r>
              <w:rPr>
                <w:rFonts w:asciiTheme="minorEastAsia" w:eastAsiaTheme="minorEastAsia" w:hAnsiTheme="minorEastAsia" w:hint="eastAsia"/>
                <w:sz w:val="24"/>
              </w:rPr>
              <w:t>) 概述</w:t>
            </w:r>
          </w:p>
          <w:p w14:paraId="3625CB1E" w14:textId="77777777" w:rsidR="001D393E" w:rsidRDefault="00761ED3">
            <w:pPr>
              <w:spacing w:line="360" w:lineRule="auto"/>
              <w:ind w:firstLineChars="100" w:firstLine="240"/>
              <w:rPr>
                <w:sz w:val="24"/>
              </w:rPr>
            </w:pPr>
            <w:r>
              <w:rPr>
                <w:rFonts w:hint="eastAsia"/>
                <w:sz w:val="24"/>
              </w:rPr>
              <w:t>2</w:t>
            </w:r>
            <w:r>
              <w:rPr>
                <w:rFonts w:hint="eastAsia"/>
                <w:sz w:val="24"/>
              </w:rPr>
              <w:t>）病因与发病机制</w:t>
            </w:r>
          </w:p>
          <w:p w14:paraId="62EE0FDE" w14:textId="77777777" w:rsidR="001D393E" w:rsidRDefault="00761ED3">
            <w:pPr>
              <w:spacing w:line="360" w:lineRule="auto"/>
              <w:ind w:firstLineChars="100" w:firstLine="240"/>
              <w:rPr>
                <w:sz w:val="24"/>
              </w:rPr>
            </w:pPr>
            <w:r>
              <w:rPr>
                <w:rFonts w:hint="eastAsia"/>
                <w:sz w:val="24"/>
              </w:rPr>
              <w:t>3</w:t>
            </w:r>
            <w:r>
              <w:rPr>
                <w:rFonts w:hint="eastAsia"/>
                <w:sz w:val="24"/>
              </w:rPr>
              <w:t>）临床表现</w:t>
            </w:r>
          </w:p>
          <w:p w14:paraId="61E3ACE9" w14:textId="77777777" w:rsidR="001D393E" w:rsidRDefault="00761ED3">
            <w:pPr>
              <w:spacing w:line="360" w:lineRule="auto"/>
              <w:ind w:firstLineChars="100" w:firstLine="240"/>
              <w:rPr>
                <w:sz w:val="24"/>
              </w:rPr>
            </w:pPr>
            <w:r>
              <w:rPr>
                <w:rFonts w:hint="eastAsia"/>
                <w:sz w:val="24"/>
              </w:rPr>
              <w:t>4</w:t>
            </w:r>
            <w:r>
              <w:rPr>
                <w:rFonts w:asciiTheme="minorEastAsia" w:eastAsiaTheme="minorEastAsia" w:hAnsiTheme="minorEastAsia" w:hint="eastAsia"/>
                <w:sz w:val="24"/>
              </w:rPr>
              <w:t>）</w:t>
            </w:r>
            <w:r>
              <w:rPr>
                <w:rFonts w:hint="eastAsia"/>
                <w:sz w:val="24"/>
              </w:rPr>
              <w:t>诊断与鉴别诊断</w:t>
            </w:r>
          </w:p>
          <w:p w14:paraId="766D4ABF" w14:textId="77777777" w:rsidR="001D393E" w:rsidRDefault="00761ED3">
            <w:pPr>
              <w:spacing w:line="360" w:lineRule="auto"/>
              <w:ind w:firstLineChars="100" w:firstLine="240"/>
              <w:rPr>
                <w:sz w:val="24"/>
              </w:rPr>
            </w:pPr>
            <w:r>
              <w:rPr>
                <w:rFonts w:hint="eastAsia"/>
                <w:sz w:val="24"/>
              </w:rPr>
              <w:t>5</w:t>
            </w:r>
            <w:r>
              <w:rPr>
                <w:rFonts w:hint="eastAsia"/>
                <w:sz w:val="24"/>
              </w:rPr>
              <w:t>）病程</w:t>
            </w:r>
          </w:p>
          <w:p w14:paraId="59D97500" w14:textId="77777777" w:rsidR="001D393E" w:rsidRDefault="00761ED3">
            <w:pPr>
              <w:spacing w:line="360" w:lineRule="auto"/>
              <w:ind w:firstLineChars="100" w:firstLine="240"/>
              <w:rPr>
                <w:sz w:val="24"/>
              </w:rPr>
            </w:pPr>
            <w:r>
              <w:rPr>
                <w:rFonts w:hint="eastAsia"/>
                <w:sz w:val="24"/>
              </w:rPr>
              <w:t>6</w:t>
            </w:r>
            <w:r>
              <w:rPr>
                <w:rFonts w:hint="eastAsia"/>
                <w:sz w:val="24"/>
              </w:rPr>
              <w:t>）治疗和预后</w:t>
            </w:r>
          </w:p>
          <w:p w14:paraId="066A6555" w14:textId="77777777" w:rsidR="001D393E" w:rsidRDefault="00761ED3">
            <w:pPr>
              <w:spacing w:line="360" w:lineRule="auto"/>
              <w:rPr>
                <w:sz w:val="24"/>
              </w:rPr>
            </w:pPr>
            <w:r>
              <w:rPr>
                <w:rFonts w:hint="eastAsia"/>
                <w:sz w:val="24"/>
              </w:rPr>
              <w:t>（</w:t>
            </w:r>
            <w:r>
              <w:rPr>
                <w:rFonts w:hint="eastAsia"/>
                <w:sz w:val="24"/>
              </w:rPr>
              <w:t>2</w:t>
            </w:r>
            <w:r>
              <w:rPr>
                <w:rFonts w:hint="eastAsia"/>
                <w:sz w:val="24"/>
              </w:rPr>
              <w:t>）躯体变形障碍</w:t>
            </w:r>
          </w:p>
          <w:p w14:paraId="3ABE29AC" w14:textId="77777777" w:rsidR="001D393E" w:rsidRDefault="00761ED3">
            <w:pPr>
              <w:spacing w:line="360" w:lineRule="auto"/>
              <w:ind w:firstLineChars="100" w:firstLine="240"/>
              <w:rPr>
                <w:sz w:val="24"/>
              </w:rPr>
            </w:pPr>
            <w:r>
              <w:rPr>
                <w:rFonts w:hint="eastAsia"/>
                <w:sz w:val="24"/>
              </w:rPr>
              <w:t>1</w:t>
            </w:r>
            <w:r>
              <w:rPr>
                <w:rFonts w:hint="eastAsia"/>
                <w:sz w:val="24"/>
              </w:rPr>
              <w:t>）概述</w:t>
            </w:r>
          </w:p>
          <w:p w14:paraId="2C518360" w14:textId="77777777" w:rsidR="001D393E" w:rsidRDefault="00761ED3">
            <w:pPr>
              <w:spacing w:line="360" w:lineRule="auto"/>
              <w:ind w:firstLineChars="100" w:firstLine="240"/>
              <w:rPr>
                <w:sz w:val="24"/>
              </w:rPr>
            </w:pPr>
            <w:r>
              <w:rPr>
                <w:rFonts w:hint="eastAsia"/>
                <w:sz w:val="24"/>
              </w:rPr>
              <w:t>2</w:t>
            </w:r>
            <w:r>
              <w:rPr>
                <w:rFonts w:hint="eastAsia"/>
                <w:sz w:val="24"/>
              </w:rPr>
              <w:t>）病因与发病机制</w:t>
            </w:r>
          </w:p>
          <w:p w14:paraId="4E29D630" w14:textId="77777777" w:rsidR="001D393E" w:rsidRDefault="00761ED3">
            <w:pPr>
              <w:spacing w:line="360" w:lineRule="auto"/>
              <w:ind w:firstLineChars="100" w:firstLine="240"/>
              <w:rPr>
                <w:sz w:val="24"/>
              </w:rPr>
            </w:pPr>
            <w:r>
              <w:rPr>
                <w:rFonts w:eastAsiaTheme="minorEastAsia" w:hint="eastAsia"/>
                <w:sz w:val="24"/>
              </w:rPr>
              <w:t>3</w:t>
            </w:r>
            <w:r>
              <w:rPr>
                <w:rFonts w:eastAsiaTheme="minorEastAsia" w:hint="eastAsia"/>
                <w:sz w:val="24"/>
              </w:rPr>
              <w:t>）</w:t>
            </w:r>
            <w:r>
              <w:rPr>
                <w:rFonts w:hint="eastAsia"/>
                <w:sz w:val="24"/>
              </w:rPr>
              <w:t>临床表现</w:t>
            </w:r>
          </w:p>
          <w:p w14:paraId="360AC0E3" w14:textId="77777777" w:rsidR="001D393E" w:rsidRDefault="00761ED3">
            <w:pPr>
              <w:spacing w:line="360" w:lineRule="auto"/>
              <w:ind w:firstLineChars="100" w:firstLine="240"/>
              <w:rPr>
                <w:sz w:val="24"/>
              </w:rPr>
            </w:pPr>
            <w:r>
              <w:rPr>
                <w:rFonts w:eastAsiaTheme="minorEastAsia" w:hint="eastAsia"/>
                <w:sz w:val="24"/>
              </w:rPr>
              <w:t>4</w:t>
            </w:r>
            <w:r>
              <w:rPr>
                <w:rFonts w:eastAsiaTheme="minorEastAsia" w:hint="eastAsia"/>
                <w:sz w:val="24"/>
              </w:rPr>
              <w:t>）</w:t>
            </w:r>
            <w:r>
              <w:rPr>
                <w:rFonts w:hint="eastAsia"/>
                <w:sz w:val="24"/>
              </w:rPr>
              <w:t>诊断与鉴别诊断</w:t>
            </w:r>
          </w:p>
          <w:p w14:paraId="559688F3" w14:textId="77777777" w:rsidR="001D393E" w:rsidRDefault="00761ED3">
            <w:pPr>
              <w:spacing w:line="360" w:lineRule="auto"/>
              <w:ind w:firstLineChars="100" w:firstLine="240"/>
              <w:rPr>
                <w:sz w:val="24"/>
              </w:rPr>
            </w:pPr>
            <w:r>
              <w:rPr>
                <w:rFonts w:hint="eastAsia"/>
                <w:sz w:val="24"/>
              </w:rPr>
              <w:t>5</w:t>
            </w:r>
            <w:r>
              <w:rPr>
                <w:rFonts w:hint="eastAsia"/>
                <w:sz w:val="24"/>
              </w:rPr>
              <w:t>）病程</w:t>
            </w:r>
          </w:p>
          <w:p w14:paraId="0B10ACDF" w14:textId="77777777" w:rsidR="001D393E" w:rsidRDefault="00761ED3">
            <w:pPr>
              <w:spacing w:line="360" w:lineRule="auto"/>
              <w:ind w:firstLineChars="100" w:firstLine="240"/>
              <w:rPr>
                <w:sz w:val="24"/>
              </w:rPr>
            </w:pPr>
            <w:r>
              <w:rPr>
                <w:rFonts w:hint="eastAsia"/>
                <w:sz w:val="24"/>
              </w:rPr>
              <w:t>6</w:t>
            </w:r>
            <w:r>
              <w:rPr>
                <w:rFonts w:hint="eastAsia"/>
                <w:sz w:val="24"/>
              </w:rPr>
              <w:t>）治疗和预后</w:t>
            </w:r>
          </w:p>
          <w:p w14:paraId="19C48B48" w14:textId="77777777" w:rsidR="001D393E" w:rsidRDefault="00761ED3">
            <w:pPr>
              <w:numPr>
                <w:ilvl w:val="255"/>
                <w:numId w:val="0"/>
              </w:numPr>
              <w:spacing w:line="360" w:lineRule="auto"/>
              <w:rPr>
                <w:sz w:val="24"/>
              </w:rPr>
            </w:pPr>
            <w:r>
              <w:rPr>
                <w:rFonts w:hint="eastAsia"/>
                <w:sz w:val="24"/>
              </w:rPr>
              <w:t>（</w:t>
            </w:r>
            <w:r>
              <w:rPr>
                <w:rFonts w:hint="eastAsia"/>
                <w:sz w:val="24"/>
              </w:rPr>
              <w:t>3</w:t>
            </w:r>
            <w:r>
              <w:rPr>
                <w:rFonts w:hint="eastAsia"/>
                <w:sz w:val="24"/>
              </w:rPr>
              <w:t>）其他强迫相关障碍</w:t>
            </w:r>
          </w:p>
          <w:p w14:paraId="241FF956" w14:textId="77777777" w:rsidR="001D393E" w:rsidRDefault="00761ED3">
            <w:pPr>
              <w:numPr>
                <w:ilvl w:val="255"/>
                <w:numId w:val="0"/>
              </w:numPr>
              <w:spacing w:line="360" w:lineRule="auto"/>
              <w:ind w:firstLineChars="100" w:firstLine="240"/>
              <w:rPr>
                <w:sz w:val="24"/>
              </w:rPr>
            </w:pPr>
            <w:r>
              <w:rPr>
                <w:rFonts w:hint="eastAsia"/>
                <w:sz w:val="24"/>
              </w:rPr>
              <w:t>1</w:t>
            </w:r>
            <w:r>
              <w:rPr>
                <w:rFonts w:hint="eastAsia"/>
                <w:sz w:val="24"/>
              </w:rPr>
              <w:t>）嗅觉牵连障碍</w:t>
            </w:r>
          </w:p>
          <w:p w14:paraId="79AD2A36" w14:textId="77777777" w:rsidR="001D393E" w:rsidRDefault="00761ED3">
            <w:pPr>
              <w:numPr>
                <w:ilvl w:val="255"/>
                <w:numId w:val="0"/>
              </w:numPr>
              <w:spacing w:line="360" w:lineRule="auto"/>
              <w:ind w:firstLineChars="100" w:firstLine="240"/>
              <w:rPr>
                <w:sz w:val="24"/>
              </w:rPr>
            </w:pPr>
            <w:r>
              <w:rPr>
                <w:rFonts w:hint="eastAsia"/>
                <w:sz w:val="24"/>
              </w:rPr>
              <w:t>2</w:t>
            </w:r>
            <w:r>
              <w:rPr>
                <w:rFonts w:hint="eastAsia"/>
                <w:sz w:val="24"/>
              </w:rPr>
              <w:t>）疑病症</w:t>
            </w:r>
          </w:p>
          <w:p w14:paraId="03394EE2" w14:textId="77777777" w:rsidR="001D393E" w:rsidRDefault="00761ED3">
            <w:pPr>
              <w:numPr>
                <w:ilvl w:val="255"/>
                <w:numId w:val="0"/>
              </w:numPr>
              <w:spacing w:line="360" w:lineRule="auto"/>
              <w:ind w:firstLineChars="100" w:firstLine="240"/>
              <w:rPr>
                <w:sz w:val="24"/>
              </w:rPr>
            </w:pPr>
            <w:r>
              <w:rPr>
                <w:rFonts w:hint="eastAsia"/>
                <w:sz w:val="24"/>
              </w:rPr>
              <w:t>3</w:t>
            </w:r>
            <w:r>
              <w:rPr>
                <w:rFonts w:hint="eastAsia"/>
                <w:sz w:val="24"/>
              </w:rPr>
              <w:t>）囤积障碍</w:t>
            </w:r>
          </w:p>
          <w:p w14:paraId="4893F1EB" w14:textId="77777777" w:rsidR="001D393E" w:rsidRDefault="00761ED3">
            <w:pPr>
              <w:numPr>
                <w:ilvl w:val="255"/>
                <w:numId w:val="0"/>
              </w:numPr>
              <w:spacing w:line="360" w:lineRule="auto"/>
              <w:ind w:firstLineChars="100" w:firstLine="240"/>
              <w:rPr>
                <w:sz w:val="24"/>
                <w:lang w:val="zh-TW" w:eastAsia="zh-TW"/>
              </w:rPr>
            </w:pPr>
            <w:r>
              <w:rPr>
                <w:rFonts w:hint="eastAsia"/>
                <w:sz w:val="24"/>
              </w:rPr>
              <w:t>4</w:t>
            </w:r>
            <w:r>
              <w:rPr>
                <w:rFonts w:hint="eastAsia"/>
                <w:sz w:val="24"/>
              </w:rPr>
              <w:t>）聚焦于躯体的重复行为障碍</w:t>
            </w:r>
          </w:p>
        </w:tc>
        <w:tc>
          <w:tcPr>
            <w:tcW w:w="950" w:type="dxa"/>
            <w:shd w:val="clear" w:color="auto" w:fill="auto"/>
          </w:tcPr>
          <w:p w14:paraId="6EB49897" w14:textId="77777777" w:rsidR="001D393E" w:rsidRDefault="00761ED3">
            <w:pPr>
              <w:spacing w:line="360" w:lineRule="auto"/>
              <w:jc w:val="center"/>
              <w:rPr>
                <w:sz w:val="24"/>
                <w:lang w:val="zh-TW" w:eastAsia="zh-TW"/>
              </w:rPr>
            </w:pPr>
            <w:r>
              <w:rPr>
                <w:rFonts w:hint="eastAsia"/>
                <w:sz w:val="24"/>
                <w:lang w:val="zh-TW" w:eastAsia="zh-TW"/>
              </w:rPr>
              <w:lastRenderedPageBreak/>
              <w:t>0.5</w:t>
            </w:r>
          </w:p>
        </w:tc>
        <w:tc>
          <w:tcPr>
            <w:tcW w:w="3259" w:type="dxa"/>
          </w:tcPr>
          <w:p w14:paraId="214ECFFE" w14:textId="77777777" w:rsidR="001D393E" w:rsidRDefault="00761ED3">
            <w:pPr>
              <w:spacing w:line="360" w:lineRule="auto"/>
              <w:rPr>
                <w:sz w:val="24"/>
                <w:lang w:val="zh-TW" w:eastAsia="zh-TW"/>
              </w:rPr>
            </w:pPr>
            <w:r>
              <w:rPr>
                <w:rFonts w:hint="eastAsia"/>
                <w:bCs/>
                <w:sz w:val="24"/>
                <w:lang w:val="zh-TW"/>
              </w:rPr>
              <w:t>心理社会因素常是强迫及相</w:t>
            </w:r>
            <w:r>
              <w:rPr>
                <w:rFonts w:hint="eastAsia"/>
                <w:bCs/>
                <w:sz w:val="24"/>
                <w:lang w:val="zh-TW"/>
              </w:rPr>
              <w:lastRenderedPageBreak/>
              <w:t>关障碍的重要病因，与其幼年成长经历及创伤密切相关，需要在诊疗过程中整体把握。有些强迫症可能缺乏自知力，甚至表现为类妄想症状，需要在诊疗过程以整体医学观的理念同其他疾病进行区分。</w:t>
            </w:r>
          </w:p>
        </w:tc>
        <w:tc>
          <w:tcPr>
            <w:tcW w:w="2138" w:type="dxa"/>
          </w:tcPr>
          <w:p w14:paraId="678E15EB" w14:textId="77777777" w:rsidR="001D393E" w:rsidRDefault="00761ED3">
            <w:pPr>
              <w:spacing w:line="360" w:lineRule="auto"/>
              <w:rPr>
                <w:sz w:val="24"/>
                <w:lang w:val="zh-TW"/>
              </w:rPr>
            </w:pPr>
            <w:r>
              <w:rPr>
                <w:sz w:val="24"/>
                <w:lang w:val="zh-TW" w:eastAsia="zh-TW"/>
              </w:rPr>
              <w:lastRenderedPageBreak/>
              <w:t>重点</w:t>
            </w:r>
            <w:r>
              <w:rPr>
                <w:rFonts w:hint="eastAsia"/>
                <w:sz w:val="24"/>
                <w:lang w:val="zh-TW" w:eastAsia="zh-TW"/>
              </w:rPr>
              <w:t>：强迫症</w:t>
            </w:r>
            <w:r>
              <w:rPr>
                <w:rFonts w:hint="eastAsia"/>
                <w:sz w:val="24"/>
              </w:rPr>
              <w:t>的</w:t>
            </w:r>
            <w:r>
              <w:rPr>
                <w:rFonts w:hint="eastAsia"/>
                <w:sz w:val="24"/>
                <w:lang w:val="zh-TW" w:eastAsia="zh-TW"/>
              </w:rPr>
              <w:t>概</w:t>
            </w:r>
            <w:r>
              <w:rPr>
                <w:rFonts w:hint="eastAsia"/>
                <w:sz w:val="24"/>
                <w:lang w:val="zh-TW" w:eastAsia="zh-TW"/>
              </w:rPr>
              <w:lastRenderedPageBreak/>
              <w:t>念、临床表现、诊断和治疗原则</w:t>
            </w:r>
            <w:r>
              <w:rPr>
                <w:rFonts w:hint="eastAsia"/>
                <w:sz w:val="24"/>
                <w:lang w:val="zh-TW"/>
              </w:rPr>
              <w:t>。</w:t>
            </w:r>
          </w:p>
          <w:p w14:paraId="50EBBF9F" w14:textId="77777777" w:rsidR="001D393E" w:rsidRDefault="00761ED3">
            <w:pPr>
              <w:spacing w:line="360" w:lineRule="auto"/>
              <w:rPr>
                <w:sz w:val="24"/>
                <w:lang w:val="zh-TW" w:eastAsia="zh-TW"/>
              </w:rPr>
            </w:pPr>
            <w:r>
              <w:rPr>
                <w:sz w:val="24"/>
                <w:lang w:val="zh-TW" w:eastAsia="zh-TW"/>
              </w:rPr>
              <w:t>难点</w:t>
            </w:r>
            <w:r>
              <w:rPr>
                <w:rFonts w:hint="eastAsia"/>
                <w:sz w:val="24"/>
                <w:lang w:val="zh-TW" w:eastAsia="zh-TW"/>
              </w:rPr>
              <w:t>：</w:t>
            </w:r>
            <w:r>
              <w:rPr>
                <w:rFonts w:hint="eastAsia"/>
                <w:sz w:val="24"/>
              </w:rPr>
              <w:t>躯体变形障碍</w:t>
            </w:r>
            <w:r>
              <w:rPr>
                <w:rFonts w:hint="eastAsia"/>
                <w:sz w:val="24"/>
                <w:lang w:val="zh-TW" w:eastAsia="zh-TW"/>
              </w:rPr>
              <w:t>的临床表现、诊断及鉴别诊断</w:t>
            </w:r>
            <w:r>
              <w:rPr>
                <w:rFonts w:hint="eastAsia"/>
                <w:sz w:val="24"/>
                <w:lang w:val="zh-TW"/>
              </w:rPr>
              <w:t>。</w:t>
            </w:r>
          </w:p>
        </w:tc>
        <w:tc>
          <w:tcPr>
            <w:tcW w:w="980" w:type="dxa"/>
            <w:vAlign w:val="center"/>
          </w:tcPr>
          <w:p w14:paraId="7F231C23" w14:textId="77777777" w:rsidR="001D393E" w:rsidRDefault="00761ED3">
            <w:pPr>
              <w:jc w:val="center"/>
              <w:rPr>
                <w:rFonts w:ascii="宋体" w:hAnsi="宋体"/>
                <w:sz w:val="24"/>
                <w:szCs w:val="20"/>
              </w:rPr>
            </w:pPr>
            <w:r>
              <w:rPr>
                <w:rFonts w:ascii="宋体" w:hAnsi="宋体" w:hint="eastAsia"/>
                <w:sz w:val="24"/>
                <w:szCs w:val="20"/>
              </w:rPr>
              <w:lastRenderedPageBreak/>
              <w:t>第3周</w:t>
            </w:r>
          </w:p>
        </w:tc>
        <w:tc>
          <w:tcPr>
            <w:tcW w:w="732" w:type="dxa"/>
            <w:vAlign w:val="center"/>
          </w:tcPr>
          <w:p w14:paraId="00FB61B5" w14:textId="77777777" w:rsidR="001D393E" w:rsidRDefault="001D393E">
            <w:pPr>
              <w:jc w:val="center"/>
              <w:rPr>
                <w:rFonts w:ascii="宋体" w:hAnsi="宋体"/>
                <w:sz w:val="24"/>
                <w:szCs w:val="20"/>
              </w:rPr>
            </w:pPr>
          </w:p>
        </w:tc>
      </w:tr>
      <w:tr w:rsidR="001D393E" w14:paraId="36E86D9A" w14:textId="77777777">
        <w:trPr>
          <w:trHeight w:val="555"/>
          <w:jc w:val="center"/>
        </w:trPr>
        <w:tc>
          <w:tcPr>
            <w:tcW w:w="2220" w:type="dxa"/>
            <w:vAlign w:val="center"/>
          </w:tcPr>
          <w:p w14:paraId="19AB1DD6" w14:textId="77777777" w:rsidR="001D393E" w:rsidRDefault="00761ED3">
            <w:pPr>
              <w:jc w:val="center"/>
              <w:rPr>
                <w:rFonts w:ascii="宋体" w:hAnsi="宋体"/>
                <w:sz w:val="24"/>
                <w:szCs w:val="20"/>
              </w:rPr>
            </w:pPr>
            <w:r>
              <w:rPr>
                <w:rFonts w:hint="eastAsia"/>
                <w:sz w:val="24"/>
              </w:rPr>
              <w:t>第十一章</w:t>
            </w:r>
            <w:r>
              <w:rPr>
                <w:rFonts w:hint="eastAsia"/>
                <w:sz w:val="24"/>
              </w:rPr>
              <w:t xml:space="preserve"> </w:t>
            </w:r>
            <w:r>
              <w:rPr>
                <w:rFonts w:hint="eastAsia"/>
                <w:sz w:val="24"/>
              </w:rPr>
              <w:t>应激相</w:t>
            </w:r>
            <w:r>
              <w:rPr>
                <w:rFonts w:hint="eastAsia"/>
                <w:sz w:val="24"/>
              </w:rPr>
              <w:lastRenderedPageBreak/>
              <w:t>关障碍</w:t>
            </w:r>
          </w:p>
        </w:tc>
        <w:tc>
          <w:tcPr>
            <w:tcW w:w="3855" w:type="dxa"/>
          </w:tcPr>
          <w:p w14:paraId="54A46CB6" w14:textId="77777777" w:rsidR="001D393E" w:rsidRDefault="00761ED3">
            <w:pPr>
              <w:spacing w:line="360" w:lineRule="auto"/>
              <w:rPr>
                <w:bCs/>
                <w:sz w:val="24"/>
              </w:rPr>
            </w:pPr>
            <w:r>
              <w:rPr>
                <w:rFonts w:hint="eastAsia"/>
                <w:bCs/>
                <w:sz w:val="24"/>
                <w:lang w:val="zh-TW" w:eastAsia="zh-TW"/>
              </w:rPr>
              <w:lastRenderedPageBreak/>
              <w:t>（</w:t>
            </w:r>
            <w:r>
              <w:rPr>
                <w:rFonts w:hint="eastAsia"/>
                <w:bCs/>
                <w:sz w:val="24"/>
                <w:lang w:val="zh-TW" w:eastAsia="zh-TW"/>
              </w:rPr>
              <w:t>1</w:t>
            </w:r>
            <w:r>
              <w:rPr>
                <w:rFonts w:hint="eastAsia"/>
                <w:bCs/>
                <w:sz w:val="24"/>
                <w:lang w:val="zh-TW" w:eastAsia="zh-TW"/>
              </w:rPr>
              <w:t>）</w:t>
            </w:r>
            <w:r>
              <w:rPr>
                <w:rFonts w:hint="eastAsia"/>
                <w:bCs/>
                <w:sz w:val="24"/>
              </w:rPr>
              <w:t>应激相关障碍的概念和分类</w:t>
            </w:r>
          </w:p>
          <w:p w14:paraId="42EB7761" w14:textId="77777777" w:rsidR="001D393E" w:rsidRDefault="00761ED3">
            <w:pPr>
              <w:spacing w:line="360" w:lineRule="auto"/>
              <w:rPr>
                <w:bCs/>
                <w:sz w:val="24"/>
              </w:rPr>
            </w:pPr>
            <w:r>
              <w:rPr>
                <w:rFonts w:hint="eastAsia"/>
                <w:bCs/>
                <w:sz w:val="24"/>
                <w:lang w:val="zh-TW" w:eastAsia="zh-TW"/>
              </w:rPr>
              <w:lastRenderedPageBreak/>
              <w:t>（</w:t>
            </w:r>
            <w:r>
              <w:rPr>
                <w:rFonts w:hint="eastAsia"/>
                <w:bCs/>
                <w:sz w:val="24"/>
                <w:lang w:val="zh-TW" w:eastAsia="zh-TW"/>
              </w:rPr>
              <w:t>2</w:t>
            </w:r>
            <w:r>
              <w:rPr>
                <w:rFonts w:hint="eastAsia"/>
                <w:bCs/>
                <w:sz w:val="24"/>
                <w:lang w:val="zh-TW" w:eastAsia="zh-TW"/>
              </w:rPr>
              <w:t>）</w:t>
            </w:r>
            <w:r>
              <w:rPr>
                <w:rFonts w:hint="eastAsia"/>
                <w:bCs/>
                <w:sz w:val="24"/>
              </w:rPr>
              <w:t>概述</w:t>
            </w:r>
          </w:p>
          <w:p w14:paraId="5E4FA857" w14:textId="77777777" w:rsidR="001D393E" w:rsidRDefault="00761ED3">
            <w:pPr>
              <w:spacing w:line="360" w:lineRule="auto"/>
              <w:ind w:firstLineChars="100" w:firstLine="240"/>
              <w:rPr>
                <w:bCs/>
                <w:sz w:val="24"/>
              </w:rPr>
            </w:pPr>
            <w:r>
              <w:rPr>
                <w:rFonts w:hint="eastAsia"/>
                <w:bCs/>
                <w:sz w:val="24"/>
              </w:rPr>
              <w:t>1</w:t>
            </w:r>
            <w:r>
              <w:rPr>
                <w:rFonts w:hint="eastAsia"/>
                <w:bCs/>
                <w:sz w:val="24"/>
              </w:rPr>
              <w:t>）应激源</w:t>
            </w:r>
          </w:p>
          <w:p w14:paraId="30FA0539" w14:textId="77777777" w:rsidR="001D393E" w:rsidRDefault="00761ED3">
            <w:pPr>
              <w:spacing w:line="360" w:lineRule="auto"/>
              <w:ind w:firstLineChars="100" w:firstLine="240"/>
              <w:rPr>
                <w:bCs/>
                <w:sz w:val="24"/>
              </w:rPr>
            </w:pPr>
            <w:r>
              <w:rPr>
                <w:rFonts w:hint="eastAsia"/>
                <w:bCs/>
                <w:sz w:val="24"/>
              </w:rPr>
              <w:t>2</w:t>
            </w:r>
            <w:r>
              <w:rPr>
                <w:rFonts w:hint="eastAsia"/>
                <w:bCs/>
                <w:sz w:val="24"/>
              </w:rPr>
              <w:t>）流行病学</w:t>
            </w:r>
          </w:p>
          <w:p w14:paraId="02A7199A" w14:textId="77777777" w:rsidR="001D393E" w:rsidRDefault="00761ED3">
            <w:pPr>
              <w:spacing w:line="360" w:lineRule="auto"/>
              <w:ind w:firstLineChars="100" w:firstLine="240"/>
              <w:rPr>
                <w:bCs/>
                <w:sz w:val="24"/>
              </w:rPr>
            </w:pPr>
            <w:r>
              <w:rPr>
                <w:rFonts w:hint="eastAsia"/>
                <w:bCs/>
                <w:sz w:val="24"/>
              </w:rPr>
              <w:t>3</w:t>
            </w:r>
            <w:r>
              <w:rPr>
                <w:rFonts w:hint="eastAsia"/>
                <w:bCs/>
                <w:sz w:val="24"/>
              </w:rPr>
              <w:t>）易感因素</w:t>
            </w:r>
          </w:p>
          <w:p w14:paraId="5F8DDDC5" w14:textId="77777777" w:rsidR="001D393E" w:rsidRDefault="00761ED3">
            <w:pPr>
              <w:spacing w:line="360" w:lineRule="auto"/>
              <w:ind w:firstLineChars="100" w:firstLine="240"/>
              <w:rPr>
                <w:bCs/>
                <w:sz w:val="24"/>
              </w:rPr>
            </w:pPr>
            <w:r>
              <w:rPr>
                <w:rFonts w:hint="eastAsia"/>
                <w:bCs/>
                <w:sz w:val="24"/>
              </w:rPr>
              <w:t>4</w:t>
            </w:r>
            <w:r>
              <w:rPr>
                <w:rFonts w:hint="eastAsia"/>
                <w:bCs/>
                <w:sz w:val="24"/>
              </w:rPr>
              <w:t>）病因与发病机制</w:t>
            </w:r>
          </w:p>
          <w:p w14:paraId="6081AA94" w14:textId="77777777" w:rsidR="001D393E" w:rsidRDefault="00761ED3">
            <w:pPr>
              <w:spacing w:line="360" w:lineRule="auto"/>
              <w:ind w:firstLineChars="100" w:firstLine="240"/>
              <w:rPr>
                <w:bCs/>
                <w:sz w:val="24"/>
              </w:rPr>
            </w:pPr>
            <w:r>
              <w:rPr>
                <w:rFonts w:hint="eastAsia"/>
                <w:bCs/>
                <w:sz w:val="24"/>
              </w:rPr>
              <w:t>5</w:t>
            </w:r>
            <w:r>
              <w:rPr>
                <w:rFonts w:hint="eastAsia"/>
                <w:bCs/>
                <w:sz w:val="24"/>
              </w:rPr>
              <w:t>）预后</w:t>
            </w:r>
          </w:p>
          <w:p w14:paraId="6979E2B4" w14:textId="77777777" w:rsidR="001D393E" w:rsidRDefault="00761ED3">
            <w:pPr>
              <w:spacing w:line="360" w:lineRule="auto"/>
              <w:rPr>
                <w:bCs/>
                <w:sz w:val="24"/>
              </w:rPr>
            </w:pPr>
            <w:r>
              <w:rPr>
                <w:rFonts w:hint="eastAsia"/>
                <w:bCs/>
                <w:sz w:val="24"/>
                <w:lang w:val="zh-TW" w:eastAsia="zh-TW"/>
              </w:rPr>
              <w:t>（</w:t>
            </w:r>
            <w:r>
              <w:rPr>
                <w:rFonts w:hint="eastAsia"/>
                <w:bCs/>
                <w:sz w:val="24"/>
                <w:lang w:val="zh-TW" w:eastAsia="zh-TW"/>
              </w:rPr>
              <w:t>3</w:t>
            </w:r>
            <w:r>
              <w:rPr>
                <w:rFonts w:hint="eastAsia"/>
                <w:bCs/>
                <w:sz w:val="24"/>
                <w:lang w:val="zh-TW" w:eastAsia="zh-TW"/>
              </w:rPr>
              <w:t>）</w:t>
            </w:r>
            <w:r>
              <w:rPr>
                <w:rFonts w:hint="eastAsia"/>
                <w:bCs/>
                <w:sz w:val="24"/>
              </w:rPr>
              <w:t>创伤后应激障碍</w:t>
            </w:r>
          </w:p>
          <w:p w14:paraId="03FB05A9" w14:textId="77777777" w:rsidR="001D393E" w:rsidRDefault="00761ED3">
            <w:pPr>
              <w:spacing w:line="360" w:lineRule="auto"/>
              <w:ind w:firstLineChars="100" w:firstLine="240"/>
              <w:rPr>
                <w:bCs/>
                <w:sz w:val="24"/>
              </w:rPr>
            </w:pPr>
            <w:r>
              <w:rPr>
                <w:rFonts w:hint="eastAsia"/>
                <w:bCs/>
                <w:sz w:val="24"/>
              </w:rPr>
              <w:t>1</w:t>
            </w:r>
            <w:r>
              <w:rPr>
                <w:rFonts w:hint="eastAsia"/>
                <w:bCs/>
                <w:sz w:val="24"/>
              </w:rPr>
              <w:t>）概述</w:t>
            </w:r>
          </w:p>
          <w:p w14:paraId="5014D7F2" w14:textId="77777777" w:rsidR="001D393E" w:rsidRDefault="00761ED3">
            <w:pPr>
              <w:spacing w:line="360" w:lineRule="auto"/>
              <w:ind w:firstLineChars="100" w:firstLine="240"/>
              <w:rPr>
                <w:bCs/>
                <w:sz w:val="24"/>
              </w:rPr>
            </w:pPr>
            <w:r>
              <w:rPr>
                <w:rFonts w:hint="eastAsia"/>
                <w:bCs/>
                <w:sz w:val="24"/>
              </w:rPr>
              <w:t>2</w:t>
            </w:r>
            <w:r>
              <w:rPr>
                <w:rFonts w:hint="eastAsia"/>
                <w:bCs/>
                <w:sz w:val="24"/>
              </w:rPr>
              <w:t>）病因和发病机制</w:t>
            </w:r>
          </w:p>
          <w:p w14:paraId="4AAD378E" w14:textId="77777777" w:rsidR="001D393E" w:rsidRDefault="00761ED3">
            <w:pPr>
              <w:spacing w:line="360" w:lineRule="auto"/>
              <w:ind w:firstLineChars="100" w:firstLine="240"/>
              <w:rPr>
                <w:bCs/>
                <w:sz w:val="24"/>
              </w:rPr>
            </w:pPr>
            <w:r>
              <w:rPr>
                <w:rFonts w:hint="eastAsia"/>
                <w:bCs/>
                <w:sz w:val="24"/>
              </w:rPr>
              <w:t>3</w:t>
            </w:r>
            <w:r>
              <w:rPr>
                <w:rFonts w:hint="eastAsia"/>
                <w:bCs/>
                <w:sz w:val="24"/>
              </w:rPr>
              <w:t>）临床表现</w:t>
            </w:r>
          </w:p>
          <w:p w14:paraId="723917DA" w14:textId="77777777" w:rsidR="001D393E" w:rsidRDefault="00761ED3">
            <w:pPr>
              <w:spacing w:line="360" w:lineRule="auto"/>
              <w:ind w:firstLineChars="100" w:firstLine="240"/>
              <w:rPr>
                <w:bCs/>
                <w:sz w:val="24"/>
              </w:rPr>
            </w:pPr>
            <w:r>
              <w:rPr>
                <w:rFonts w:hint="eastAsia"/>
                <w:bCs/>
                <w:sz w:val="24"/>
              </w:rPr>
              <w:t>4</w:t>
            </w:r>
            <w:r>
              <w:rPr>
                <w:rFonts w:hint="eastAsia"/>
                <w:bCs/>
                <w:sz w:val="24"/>
              </w:rPr>
              <w:t>）诊断与鉴别诊断</w:t>
            </w:r>
          </w:p>
          <w:p w14:paraId="1354FB29" w14:textId="77777777" w:rsidR="001D393E" w:rsidRDefault="00761ED3">
            <w:pPr>
              <w:spacing w:line="360" w:lineRule="auto"/>
              <w:ind w:firstLineChars="100" w:firstLine="240"/>
              <w:rPr>
                <w:bCs/>
                <w:sz w:val="24"/>
              </w:rPr>
            </w:pPr>
            <w:r>
              <w:rPr>
                <w:rFonts w:hint="eastAsia"/>
                <w:bCs/>
                <w:sz w:val="24"/>
              </w:rPr>
              <w:t>5</w:t>
            </w:r>
            <w:r>
              <w:rPr>
                <w:rFonts w:hint="eastAsia"/>
                <w:bCs/>
                <w:sz w:val="24"/>
              </w:rPr>
              <w:t>）治疗</w:t>
            </w:r>
          </w:p>
          <w:p w14:paraId="3E341C33" w14:textId="77777777" w:rsidR="001D393E" w:rsidRDefault="00761ED3">
            <w:pPr>
              <w:spacing w:line="360" w:lineRule="auto"/>
              <w:ind w:firstLineChars="100" w:firstLine="240"/>
              <w:rPr>
                <w:bCs/>
                <w:sz w:val="24"/>
              </w:rPr>
            </w:pPr>
            <w:r>
              <w:rPr>
                <w:rFonts w:hint="eastAsia"/>
                <w:bCs/>
                <w:sz w:val="24"/>
              </w:rPr>
              <w:t>6</w:t>
            </w:r>
            <w:r>
              <w:rPr>
                <w:rFonts w:hint="eastAsia"/>
                <w:bCs/>
                <w:sz w:val="24"/>
              </w:rPr>
              <w:t>）预后</w:t>
            </w:r>
          </w:p>
          <w:p w14:paraId="702AB53A" w14:textId="77777777" w:rsidR="001D393E" w:rsidRDefault="00761ED3">
            <w:pPr>
              <w:spacing w:line="360" w:lineRule="auto"/>
              <w:rPr>
                <w:bCs/>
                <w:sz w:val="24"/>
              </w:rPr>
            </w:pPr>
            <w:r>
              <w:rPr>
                <w:rFonts w:hint="eastAsia"/>
                <w:bCs/>
                <w:sz w:val="24"/>
                <w:lang w:val="zh-TW" w:eastAsia="zh-TW"/>
              </w:rPr>
              <w:t>（</w:t>
            </w:r>
            <w:r>
              <w:rPr>
                <w:rFonts w:hint="eastAsia"/>
                <w:bCs/>
                <w:sz w:val="24"/>
              </w:rPr>
              <w:t>4</w:t>
            </w:r>
            <w:r>
              <w:rPr>
                <w:rFonts w:hint="eastAsia"/>
                <w:bCs/>
                <w:sz w:val="24"/>
                <w:lang w:val="zh-TW" w:eastAsia="zh-TW"/>
              </w:rPr>
              <w:t>）</w:t>
            </w:r>
            <w:r>
              <w:rPr>
                <w:rFonts w:hint="eastAsia"/>
                <w:bCs/>
                <w:sz w:val="24"/>
              </w:rPr>
              <w:t>复合性创伤后应激障碍</w:t>
            </w:r>
          </w:p>
          <w:p w14:paraId="31777712" w14:textId="77777777" w:rsidR="001D393E" w:rsidRDefault="00761ED3">
            <w:pPr>
              <w:spacing w:line="360" w:lineRule="auto"/>
              <w:ind w:firstLineChars="100" w:firstLine="240"/>
              <w:rPr>
                <w:bCs/>
                <w:sz w:val="24"/>
              </w:rPr>
            </w:pPr>
            <w:r>
              <w:rPr>
                <w:rFonts w:hint="eastAsia"/>
                <w:bCs/>
                <w:sz w:val="24"/>
              </w:rPr>
              <w:t>1</w:t>
            </w:r>
            <w:r>
              <w:rPr>
                <w:rFonts w:hint="eastAsia"/>
                <w:bCs/>
                <w:sz w:val="24"/>
              </w:rPr>
              <w:t>）概述</w:t>
            </w:r>
          </w:p>
          <w:p w14:paraId="4F1FB0E6" w14:textId="77777777" w:rsidR="001D393E" w:rsidRDefault="00761ED3">
            <w:pPr>
              <w:spacing w:line="360" w:lineRule="auto"/>
              <w:ind w:firstLineChars="100" w:firstLine="240"/>
              <w:rPr>
                <w:bCs/>
                <w:sz w:val="24"/>
              </w:rPr>
            </w:pPr>
            <w:r>
              <w:rPr>
                <w:rFonts w:hint="eastAsia"/>
                <w:bCs/>
                <w:sz w:val="24"/>
              </w:rPr>
              <w:t>2</w:t>
            </w:r>
            <w:r>
              <w:rPr>
                <w:rFonts w:hint="eastAsia"/>
                <w:bCs/>
                <w:sz w:val="24"/>
              </w:rPr>
              <w:t>）病因和发病机制</w:t>
            </w:r>
          </w:p>
          <w:p w14:paraId="0DD24CB6" w14:textId="77777777" w:rsidR="001D393E" w:rsidRDefault="00761ED3">
            <w:pPr>
              <w:spacing w:line="360" w:lineRule="auto"/>
              <w:ind w:firstLineChars="100" w:firstLine="240"/>
              <w:rPr>
                <w:bCs/>
                <w:sz w:val="24"/>
              </w:rPr>
            </w:pPr>
            <w:r>
              <w:rPr>
                <w:rFonts w:hint="eastAsia"/>
                <w:bCs/>
                <w:sz w:val="24"/>
              </w:rPr>
              <w:t>3</w:t>
            </w:r>
            <w:r>
              <w:rPr>
                <w:rFonts w:hint="eastAsia"/>
                <w:bCs/>
                <w:sz w:val="24"/>
              </w:rPr>
              <w:t>）临床表现</w:t>
            </w:r>
          </w:p>
          <w:p w14:paraId="57D59DD5" w14:textId="77777777" w:rsidR="001D393E" w:rsidRDefault="00761ED3">
            <w:pPr>
              <w:spacing w:line="360" w:lineRule="auto"/>
              <w:ind w:firstLineChars="100" w:firstLine="240"/>
              <w:rPr>
                <w:bCs/>
                <w:sz w:val="24"/>
              </w:rPr>
            </w:pPr>
            <w:r>
              <w:rPr>
                <w:rFonts w:hint="eastAsia"/>
                <w:bCs/>
                <w:sz w:val="24"/>
              </w:rPr>
              <w:t>4</w:t>
            </w:r>
            <w:r>
              <w:rPr>
                <w:rFonts w:hint="eastAsia"/>
                <w:bCs/>
                <w:sz w:val="24"/>
              </w:rPr>
              <w:t>）诊断与鉴别诊断</w:t>
            </w:r>
          </w:p>
          <w:p w14:paraId="3914EBAA" w14:textId="77777777" w:rsidR="001D393E" w:rsidRDefault="00761ED3">
            <w:pPr>
              <w:spacing w:line="360" w:lineRule="auto"/>
              <w:ind w:firstLineChars="100" w:firstLine="240"/>
              <w:rPr>
                <w:bCs/>
                <w:sz w:val="24"/>
              </w:rPr>
            </w:pPr>
            <w:r>
              <w:rPr>
                <w:rFonts w:hint="eastAsia"/>
                <w:bCs/>
                <w:sz w:val="24"/>
              </w:rPr>
              <w:t>5</w:t>
            </w:r>
            <w:r>
              <w:rPr>
                <w:rFonts w:hint="eastAsia"/>
                <w:bCs/>
                <w:sz w:val="24"/>
              </w:rPr>
              <w:t>）治疗</w:t>
            </w:r>
          </w:p>
          <w:p w14:paraId="72A1B930" w14:textId="77777777" w:rsidR="001D393E" w:rsidRDefault="00761ED3">
            <w:pPr>
              <w:spacing w:line="360" w:lineRule="auto"/>
              <w:ind w:firstLineChars="100" w:firstLine="240"/>
              <w:rPr>
                <w:bCs/>
                <w:sz w:val="24"/>
              </w:rPr>
            </w:pPr>
            <w:r>
              <w:rPr>
                <w:rFonts w:hint="eastAsia"/>
                <w:bCs/>
                <w:sz w:val="24"/>
              </w:rPr>
              <w:lastRenderedPageBreak/>
              <w:t>6</w:t>
            </w:r>
            <w:r>
              <w:rPr>
                <w:rFonts w:hint="eastAsia"/>
                <w:bCs/>
                <w:sz w:val="24"/>
              </w:rPr>
              <w:t>）预后</w:t>
            </w:r>
          </w:p>
          <w:p w14:paraId="414A5DE0" w14:textId="77777777" w:rsidR="001D393E" w:rsidRDefault="00761ED3">
            <w:pPr>
              <w:spacing w:line="360" w:lineRule="auto"/>
              <w:rPr>
                <w:bCs/>
                <w:sz w:val="24"/>
              </w:rPr>
            </w:pPr>
            <w:r>
              <w:rPr>
                <w:rFonts w:hint="eastAsia"/>
                <w:bCs/>
                <w:sz w:val="24"/>
                <w:lang w:val="zh-TW" w:eastAsia="zh-TW"/>
              </w:rPr>
              <w:t>（</w:t>
            </w:r>
            <w:r>
              <w:rPr>
                <w:rFonts w:hint="eastAsia"/>
                <w:bCs/>
                <w:sz w:val="24"/>
              </w:rPr>
              <w:t>5</w:t>
            </w:r>
            <w:r>
              <w:rPr>
                <w:rFonts w:hint="eastAsia"/>
                <w:bCs/>
                <w:sz w:val="24"/>
                <w:lang w:val="zh-TW" w:eastAsia="zh-TW"/>
              </w:rPr>
              <w:t>）</w:t>
            </w:r>
            <w:r>
              <w:rPr>
                <w:rFonts w:hint="eastAsia"/>
                <w:bCs/>
                <w:sz w:val="24"/>
              </w:rPr>
              <w:t>延长哀伤障碍</w:t>
            </w:r>
          </w:p>
          <w:p w14:paraId="5D002288" w14:textId="77777777" w:rsidR="001D393E" w:rsidRDefault="00761ED3">
            <w:pPr>
              <w:spacing w:line="360" w:lineRule="auto"/>
              <w:ind w:firstLineChars="100" w:firstLine="240"/>
              <w:rPr>
                <w:bCs/>
                <w:sz w:val="24"/>
              </w:rPr>
            </w:pPr>
            <w:r>
              <w:rPr>
                <w:rFonts w:hint="eastAsia"/>
                <w:bCs/>
                <w:sz w:val="24"/>
              </w:rPr>
              <w:t>1</w:t>
            </w:r>
            <w:r>
              <w:rPr>
                <w:rFonts w:hint="eastAsia"/>
                <w:bCs/>
                <w:sz w:val="24"/>
              </w:rPr>
              <w:t>）</w:t>
            </w:r>
            <w:r>
              <w:rPr>
                <w:bCs/>
                <w:sz w:val="24"/>
              </w:rPr>
              <w:t>概述</w:t>
            </w:r>
          </w:p>
          <w:p w14:paraId="6939922C" w14:textId="77777777" w:rsidR="001D393E" w:rsidRDefault="00761ED3">
            <w:pPr>
              <w:spacing w:line="360" w:lineRule="auto"/>
              <w:ind w:firstLineChars="100" w:firstLine="240"/>
              <w:rPr>
                <w:bCs/>
                <w:sz w:val="24"/>
              </w:rPr>
            </w:pPr>
            <w:r>
              <w:rPr>
                <w:rFonts w:hint="eastAsia"/>
                <w:bCs/>
                <w:sz w:val="24"/>
              </w:rPr>
              <w:t>2</w:t>
            </w:r>
            <w:r>
              <w:rPr>
                <w:rFonts w:hint="eastAsia"/>
                <w:bCs/>
                <w:sz w:val="24"/>
              </w:rPr>
              <w:t>）</w:t>
            </w:r>
            <w:r>
              <w:rPr>
                <w:bCs/>
                <w:sz w:val="24"/>
              </w:rPr>
              <w:t>临床表现</w:t>
            </w:r>
          </w:p>
          <w:p w14:paraId="60A988DC" w14:textId="77777777" w:rsidR="001D393E" w:rsidRDefault="00761ED3">
            <w:pPr>
              <w:spacing w:line="360" w:lineRule="auto"/>
              <w:ind w:firstLineChars="100" w:firstLine="240"/>
              <w:rPr>
                <w:bCs/>
                <w:sz w:val="24"/>
              </w:rPr>
            </w:pPr>
            <w:r>
              <w:rPr>
                <w:rFonts w:hint="eastAsia"/>
                <w:bCs/>
                <w:sz w:val="24"/>
              </w:rPr>
              <w:t>3</w:t>
            </w:r>
            <w:r>
              <w:rPr>
                <w:rFonts w:hint="eastAsia"/>
                <w:bCs/>
                <w:sz w:val="24"/>
              </w:rPr>
              <w:t>）</w:t>
            </w:r>
            <w:r>
              <w:rPr>
                <w:bCs/>
                <w:sz w:val="24"/>
              </w:rPr>
              <w:t>诊断与鉴别诊断</w:t>
            </w:r>
          </w:p>
          <w:p w14:paraId="62F448D2" w14:textId="77777777" w:rsidR="001D393E" w:rsidRDefault="00761ED3">
            <w:pPr>
              <w:spacing w:line="360" w:lineRule="auto"/>
              <w:ind w:firstLineChars="100" w:firstLine="240"/>
              <w:rPr>
                <w:bCs/>
                <w:sz w:val="24"/>
              </w:rPr>
            </w:pPr>
            <w:r>
              <w:rPr>
                <w:rFonts w:hint="eastAsia"/>
                <w:bCs/>
                <w:sz w:val="24"/>
              </w:rPr>
              <w:t>4</w:t>
            </w:r>
            <w:r>
              <w:rPr>
                <w:rFonts w:hint="eastAsia"/>
                <w:bCs/>
                <w:sz w:val="24"/>
              </w:rPr>
              <w:t>）</w:t>
            </w:r>
            <w:r>
              <w:rPr>
                <w:bCs/>
                <w:sz w:val="24"/>
              </w:rPr>
              <w:t>治疗</w:t>
            </w:r>
          </w:p>
          <w:p w14:paraId="509A8584" w14:textId="77777777" w:rsidR="001D393E" w:rsidRDefault="00761ED3">
            <w:pPr>
              <w:spacing w:line="360" w:lineRule="auto"/>
              <w:ind w:firstLineChars="100" w:firstLine="240"/>
              <w:rPr>
                <w:bCs/>
                <w:sz w:val="24"/>
              </w:rPr>
            </w:pPr>
            <w:r>
              <w:rPr>
                <w:rFonts w:hint="eastAsia"/>
                <w:bCs/>
                <w:sz w:val="24"/>
              </w:rPr>
              <w:t>5</w:t>
            </w:r>
            <w:r>
              <w:rPr>
                <w:rFonts w:hint="eastAsia"/>
                <w:bCs/>
                <w:sz w:val="24"/>
              </w:rPr>
              <w:t>）</w:t>
            </w:r>
            <w:r>
              <w:rPr>
                <w:bCs/>
                <w:sz w:val="24"/>
              </w:rPr>
              <w:t>预后</w:t>
            </w:r>
          </w:p>
          <w:p w14:paraId="53010200" w14:textId="77777777" w:rsidR="001D393E" w:rsidRDefault="00761ED3">
            <w:pPr>
              <w:spacing w:line="360" w:lineRule="auto"/>
              <w:rPr>
                <w:bCs/>
                <w:sz w:val="24"/>
              </w:rPr>
            </w:pPr>
            <w:r>
              <w:rPr>
                <w:rFonts w:hint="eastAsia"/>
                <w:bCs/>
                <w:sz w:val="24"/>
                <w:lang w:val="zh-TW" w:eastAsia="zh-TW"/>
              </w:rPr>
              <w:t>（</w:t>
            </w:r>
            <w:r>
              <w:rPr>
                <w:rFonts w:hint="eastAsia"/>
                <w:bCs/>
                <w:sz w:val="24"/>
              </w:rPr>
              <w:t>6</w:t>
            </w:r>
            <w:r>
              <w:rPr>
                <w:rFonts w:hint="eastAsia"/>
                <w:bCs/>
                <w:sz w:val="24"/>
                <w:lang w:val="zh-TW" w:eastAsia="zh-TW"/>
              </w:rPr>
              <w:t>）</w:t>
            </w:r>
            <w:r>
              <w:rPr>
                <w:rFonts w:hint="eastAsia"/>
                <w:bCs/>
                <w:sz w:val="24"/>
              </w:rPr>
              <w:t>适应障碍</w:t>
            </w:r>
          </w:p>
          <w:p w14:paraId="68B6AD2A" w14:textId="77777777" w:rsidR="001D393E" w:rsidRDefault="00761ED3">
            <w:pPr>
              <w:spacing w:line="360" w:lineRule="auto"/>
              <w:ind w:firstLineChars="100" w:firstLine="240"/>
              <w:rPr>
                <w:bCs/>
                <w:sz w:val="24"/>
              </w:rPr>
            </w:pPr>
            <w:r>
              <w:rPr>
                <w:rFonts w:hint="eastAsia"/>
                <w:bCs/>
                <w:sz w:val="24"/>
              </w:rPr>
              <w:t>1</w:t>
            </w:r>
            <w:r>
              <w:rPr>
                <w:rFonts w:hint="eastAsia"/>
                <w:bCs/>
                <w:sz w:val="24"/>
              </w:rPr>
              <w:t>）</w:t>
            </w:r>
            <w:r>
              <w:rPr>
                <w:bCs/>
                <w:sz w:val="24"/>
              </w:rPr>
              <w:t>概述</w:t>
            </w:r>
          </w:p>
          <w:p w14:paraId="431E0511" w14:textId="77777777" w:rsidR="001D393E" w:rsidRDefault="00761ED3">
            <w:pPr>
              <w:spacing w:line="360" w:lineRule="auto"/>
              <w:ind w:firstLineChars="100" w:firstLine="240"/>
              <w:rPr>
                <w:bCs/>
                <w:sz w:val="24"/>
              </w:rPr>
            </w:pPr>
            <w:r>
              <w:rPr>
                <w:rFonts w:hint="eastAsia"/>
                <w:bCs/>
                <w:sz w:val="24"/>
              </w:rPr>
              <w:t>2</w:t>
            </w:r>
            <w:r>
              <w:rPr>
                <w:rFonts w:hint="eastAsia"/>
                <w:bCs/>
                <w:sz w:val="24"/>
              </w:rPr>
              <w:t>）</w:t>
            </w:r>
            <w:r>
              <w:rPr>
                <w:bCs/>
                <w:sz w:val="24"/>
              </w:rPr>
              <w:t>临床表现</w:t>
            </w:r>
          </w:p>
          <w:p w14:paraId="71B52AB9" w14:textId="77777777" w:rsidR="001D393E" w:rsidRDefault="00761ED3">
            <w:pPr>
              <w:spacing w:line="360" w:lineRule="auto"/>
              <w:ind w:firstLineChars="100" w:firstLine="240"/>
              <w:rPr>
                <w:bCs/>
                <w:sz w:val="24"/>
              </w:rPr>
            </w:pPr>
            <w:r>
              <w:rPr>
                <w:rFonts w:hint="eastAsia"/>
                <w:bCs/>
                <w:sz w:val="24"/>
              </w:rPr>
              <w:t>3</w:t>
            </w:r>
            <w:r>
              <w:rPr>
                <w:rFonts w:hint="eastAsia"/>
                <w:bCs/>
                <w:sz w:val="24"/>
              </w:rPr>
              <w:t>）</w:t>
            </w:r>
            <w:r>
              <w:rPr>
                <w:bCs/>
                <w:sz w:val="24"/>
              </w:rPr>
              <w:t>诊断与鉴别诊断</w:t>
            </w:r>
          </w:p>
          <w:p w14:paraId="4E34FB55" w14:textId="77777777" w:rsidR="001D393E" w:rsidRDefault="00761ED3">
            <w:pPr>
              <w:spacing w:line="360" w:lineRule="auto"/>
              <w:ind w:firstLineChars="100" w:firstLine="240"/>
              <w:rPr>
                <w:bCs/>
                <w:sz w:val="24"/>
              </w:rPr>
            </w:pPr>
            <w:r>
              <w:rPr>
                <w:rFonts w:hint="eastAsia"/>
                <w:bCs/>
                <w:sz w:val="24"/>
              </w:rPr>
              <w:t>4</w:t>
            </w:r>
            <w:r>
              <w:rPr>
                <w:rFonts w:hint="eastAsia"/>
                <w:bCs/>
                <w:sz w:val="24"/>
              </w:rPr>
              <w:t>）</w:t>
            </w:r>
            <w:r>
              <w:rPr>
                <w:bCs/>
                <w:sz w:val="24"/>
              </w:rPr>
              <w:t>治疗</w:t>
            </w:r>
          </w:p>
          <w:p w14:paraId="619ADD18" w14:textId="77777777" w:rsidR="001D393E" w:rsidRDefault="00761ED3">
            <w:pPr>
              <w:spacing w:line="360" w:lineRule="auto"/>
              <w:ind w:firstLineChars="100" w:firstLine="240"/>
              <w:rPr>
                <w:bCs/>
                <w:sz w:val="24"/>
              </w:rPr>
            </w:pPr>
            <w:r>
              <w:rPr>
                <w:rFonts w:hint="eastAsia"/>
                <w:bCs/>
                <w:sz w:val="24"/>
              </w:rPr>
              <w:t>5</w:t>
            </w:r>
            <w:r>
              <w:rPr>
                <w:rFonts w:hint="eastAsia"/>
                <w:bCs/>
                <w:sz w:val="24"/>
              </w:rPr>
              <w:t>）</w:t>
            </w:r>
            <w:r>
              <w:rPr>
                <w:bCs/>
                <w:sz w:val="24"/>
              </w:rPr>
              <w:t>预后</w:t>
            </w:r>
          </w:p>
          <w:p w14:paraId="0D20CD2B" w14:textId="77777777" w:rsidR="001D393E" w:rsidRDefault="00761ED3">
            <w:pPr>
              <w:spacing w:line="360" w:lineRule="auto"/>
              <w:rPr>
                <w:bCs/>
                <w:sz w:val="24"/>
              </w:rPr>
            </w:pPr>
            <w:r>
              <w:rPr>
                <w:rFonts w:hint="eastAsia"/>
                <w:bCs/>
                <w:sz w:val="24"/>
              </w:rPr>
              <w:t>（</w:t>
            </w:r>
            <w:r>
              <w:rPr>
                <w:rFonts w:hint="eastAsia"/>
                <w:bCs/>
                <w:sz w:val="24"/>
              </w:rPr>
              <w:t>7</w:t>
            </w:r>
            <w:r>
              <w:rPr>
                <w:rFonts w:hint="eastAsia"/>
                <w:bCs/>
                <w:sz w:val="24"/>
              </w:rPr>
              <w:t>）反应性依恋障碍</w:t>
            </w:r>
          </w:p>
          <w:p w14:paraId="3E6BB03B" w14:textId="77777777" w:rsidR="001D393E" w:rsidRDefault="00761ED3">
            <w:pPr>
              <w:spacing w:line="360" w:lineRule="auto"/>
              <w:ind w:firstLineChars="100" w:firstLine="240"/>
              <w:rPr>
                <w:bCs/>
                <w:sz w:val="24"/>
              </w:rPr>
            </w:pPr>
            <w:r>
              <w:rPr>
                <w:rFonts w:hint="eastAsia"/>
                <w:bCs/>
                <w:sz w:val="24"/>
              </w:rPr>
              <w:t>1</w:t>
            </w:r>
            <w:r>
              <w:rPr>
                <w:rFonts w:hint="eastAsia"/>
                <w:bCs/>
                <w:sz w:val="24"/>
              </w:rPr>
              <w:t>）</w:t>
            </w:r>
            <w:r>
              <w:rPr>
                <w:bCs/>
                <w:sz w:val="24"/>
              </w:rPr>
              <w:t>概述</w:t>
            </w:r>
            <w:r>
              <w:rPr>
                <w:rFonts w:hint="eastAsia"/>
                <w:bCs/>
                <w:sz w:val="24"/>
              </w:rPr>
              <w:t>和流行病学</w:t>
            </w:r>
          </w:p>
          <w:p w14:paraId="44549775" w14:textId="77777777" w:rsidR="001D393E" w:rsidRDefault="00761ED3">
            <w:pPr>
              <w:spacing w:line="360" w:lineRule="auto"/>
              <w:ind w:firstLineChars="100" w:firstLine="240"/>
              <w:rPr>
                <w:bCs/>
                <w:sz w:val="24"/>
              </w:rPr>
            </w:pPr>
            <w:r>
              <w:rPr>
                <w:rFonts w:hint="eastAsia"/>
                <w:bCs/>
                <w:sz w:val="24"/>
              </w:rPr>
              <w:t>2</w:t>
            </w:r>
            <w:r>
              <w:rPr>
                <w:rFonts w:hint="eastAsia"/>
                <w:bCs/>
                <w:sz w:val="24"/>
              </w:rPr>
              <w:t>）</w:t>
            </w:r>
            <w:r>
              <w:rPr>
                <w:bCs/>
                <w:sz w:val="24"/>
              </w:rPr>
              <w:t>病因</w:t>
            </w:r>
            <w:r>
              <w:rPr>
                <w:rFonts w:hint="eastAsia"/>
                <w:bCs/>
                <w:sz w:val="24"/>
              </w:rPr>
              <w:t>及风险因素</w:t>
            </w:r>
          </w:p>
          <w:p w14:paraId="7C433D0A" w14:textId="77777777" w:rsidR="001D393E" w:rsidRDefault="00761ED3">
            <w:pPr>
              <w:spacing w:line="360" w:lineRule="auto"/>
              <w:ind w:firstLineChars="100" w:firstLine="240"/>
              <w:rPr>
                <w:bCs/>
                <w:sz w:val="24"/>
              </w:rPr>
            </w:pPr>
            <w:r>
              <w:rPr>
                <w:rFonts w:hint="eastAsia"/>
                <w:bCs/>
                <w:sz w:val="24"/>
              </w:rPr>
              <w:t>3</w:t>
            </w:r>
            <w:r>
              <w:rPr>
                <w:rFonts w:hint="eastAsia"/>
                <w:bCs/>
                <w:sz w:val="24"/>
              </w:rPr>
              <w:t>）</w:t>
            </w:r>
            <w:r>
              <w:rPr>
                <w:bCs/>
                <w:sz w:val="24"/>
              </w:rPr>
              <w:t>临床表现</w:t>
            </w:r>
          </w:p>
          <w:p w14:paraId="3A89AB29" w14:textId="77777777" w:rsidR="001D393E" w:rsidRDefault="00761ED3">
            <w:pPr>
              <w:spacing w:line="360" w:lineRule="auto"/>
              <w:ind w:firstLineChars="100" w:firstLine="240"/>
              <w:rPr>
                <w:bCs/>
                <w:sz w:val="24"/>
              </w:rPr>
            </w:pPr>
            <w:r>
              <w:rPr>
                <w:rFonts w:hint="eastAsia"/>
                <w:bCs/>
                <w:sz w:val="24"/>
              </w:rPr>
              <w:t>4</w:t>
            </w:r>
            <w:r>
              <w:rPr>
                <w:rFonts w:hint="eastAsia"/>
                <w:bCs/>
                <w:sz w:val="24"/>
              </w:rPr>
              <w:t>）</w:t>
            </w:r>
            <w:r>
              <w:rPr>
                <w:bCs/>
                <w:sz w:val="24"/>
              </w:rPr>
              <w:t>诊断</w:t>
            </w:r>
          </w:p>
          <w:p w14:paraId="4E78078E" w14:textId="77777777" w:rsidR="001D393E" w:rsidRDefault="00761ED3">
            <w:pPr>
              <w:spacing w:line="360" w:lineRule="auto"/>
              <w:ind w:firstLineChars="100" w:firstLine="240"/>
              <w:rPr>
                <w:bCs/>
                <w:sz w:val="24"/>
              </w:rPr>
            </w:pPr>
            <w:r>
              <w:rPr>
                <w:rFonts w:hint="eastAsia"/>
                <w:bCs/>
                <w:sz w:val="24"/>
              </w:rPr>
              <w:t>5</w:t>
            </w:r>
            <w:r>
              <w:rPr>
                <w:rFonts w:hint="eastAsia"/>
                <w:bCs/>
                <w:sz w:val="24"/>
              </w:rPr>
              <w:t>）</w:t>
            </w:r>
            <w:proofErr w:type="gramStart"/>
            <w:r>
              <w:rPr>
                <w:rFonts w:hint="eastAsia"/>
                <w:bCs/>
                <w:sz w:val="24"/>
              </w:rPr>
              <w:t>共病</w:t>
            </w:r>
            <w:r>
              <w:rPr>
                <w:bCs/>
                <w:sz w:val="24"/>
              </w:rPr>
              <w:t>与</w:t>
            </w:r>
            <w:proofErr w:type="gramEnd"/>
            <w:r>
              <w:rPr>
                <w:bCs/>
                <w:sz w:val="24"/>
              </w:rPr>
              <w:t>鉴别诊断</w:t>
            </w:r>
          </w:p>
          <w:p w14:paraId="6DC6AD3F" w14:textId="77777777" w:rsidR="001D393E" w:rsidRDefault="00761ED3">
            <w:pPr>
              <w:spacing w:line="360" w:lineRule="auto"/>
              <w:ind w:firstLineChars="100" w:firstLine="240"/>
              <w:rPr>
                <w:bCs/>
                <w:sz w:val="24"/>
              </w:rPr>
            </w:pPr>
            <w:r>
              <w:rPr>
                <w:rFonts w:hint="eastAsia"/>
                <w:bCs/>
                <w:sz w:val="24"/>
              </w:rPr>
              <w:lastRenderedPageBreak/>
              <w:t>6</w:t>
            </w:r>
            <w:r>
              <w:rPr>
                <w:rFonts w:hint="eastAsia"/>
                <w:bCs/>
                <w:sz w:val="24"/>
              </w:rPr>
              <w:t>）治疗</w:t>
            </w:r>
          </w:p>
          <w:p w14:paraId="79F141D8" w14:textId="77777777" w:rsidR="001D393E" w:rsidRDefault="00761ED3">
            <w:pPr>
              <w:spacing w:line="360" w:lineRule="auto"/>
              <w:rPr>
                <w:bCs/>
                <w:sz w:val="24"/>
              </w:rPr>
            </w:pPr>
            <w:r>
              <w:rPr>
                <w:rFonts w:hint="eastAsia"/>
                <w:bCs/>
                <w:sz w:val="24"/>
              </w:rPr>
              <w:t>（</w:t>
            </w:r>
            <w:r>
              <w:rPr>
                <w:rFonts w:hint="eastAsia"/>
                <w:bCs/>
                <w:sz w:val="24"/>
              </w:rPr>
              <w:t>8</w:t>
            </w:r>
            <w:r>
              <w:rPr>
                <w:rFonts w:hint="eastAsia"/>
                <w:bCs/>
                <w:sz w:val="24"/>
              </w:rPr>
              <w:t>）脱抑制性社会参与障碍</w:t>
            </w:r>
          </w:p>
          <w:p w14:paraId="3777F454" w14:textId="77777777" w:rsidR="001D393E" w:rsidRDefault="00761ED3">
            <w:pPr>
              <w:spacing w:line="360" w:lineRule="auto"/>
              <w:ind w:firstLineChars="100" w:firstLine="240"/>
              <w:rPr>
                <w:bCs/>
                <w:sz w:val="24"/>
              </w:rPr>
            </w:pPr>
            <w:r>
              <w:rPr>
                <w:rFonts w:hint="eastAsia"/>
                <w:bCs/>
                <w:sz w:val="24"/>
              </w:rPr>
              <w:t>1</w:t>
            </w:r>
            <w:r>
              <w:rPr>
                <w:rFonts w:hint="eastAsia"/>
                <w:bCs/>
                <w:sz w:val="24"/>
              </w:rPr>
              <w:t>）</w:t>
            </w:r>
            <w:r>
              <w:rPr>
                <w:bCs/>
                <w:sz w:val="24"/>
              </w:rPr>
              <w:t>概述和流行病学</w:t>
            </w:r>
          </w:p>
          <w:p w14:paraId="0FE513E9" w14:textId="77777777" w:rsidR="001D393E" w:rsidRDefault="00761ED3">
            <w:pPr>
              <w:spacing w:line="360" w:lineRule="auto"/>
              <w:ind w:firstLineChars="100" w:firstLine="240"/>
              <w:rPr>
                <w:bCs/>
                <w:sz w:val="24"/>
              </w:rPr>
            </w:pPr>
            <w:r>
              <w:rPr>
                <w:rFonts w:hint="eastAsia"/>
                <w:bCs/>
                <w:sz w:val="24"/>
              </w:rPr>
              <w:t>2</w:t>
            </w:r>
            <w:r>
              <w:rPr>
                <w:rFonts w:hint="eastAsia"/>
                <w:bCs/>
                <w:sz w:val="24"/>
              </w:rPr>
              <w:t>）</w:t>
            </w:r>
            <w:r>
              <w:rPr>
                <w:bCs/>
                <w:sz w:val="24"/>
              </w:rPr>
              <w:t>病因及风险因素</w:t>
            </w:r>
          </w:p>
          <w:p w14:paraId="62397981" w14:textId="77777777" w:rsidR="001D393E" w:rsidRDefault="00761ED3">
            <w:pPr>
              <w:spacing w:line="360" w:lineRule="auto"/>
              <w:ind w:firstLineChars="100" w:firstLine="240"/>
              <w:rPr>
                <w:bCs/>
                <w:sz w:val="24"/>
              </w:rPr>
            </w:pPr>
            <w:r>
              <w:rPr>
                <w:rFonts w:hint="eastAsia"/>
                <w:bCs/>
                <w:sz w:val="24"/>
              </w:rPr>
              <w:t>3</w:t>
            </w:r>
            <w:r>
              <w:rPr>
                <w:rFonts w:hint="eastAsia"/>
                <w:bCs/>
                <w:sz w:val="24"/>
              </w:rPr>
              <w:t>）</w:t>
            </w:r>
            <w:r>
              <w:rPr>
                <w:bCs/>
                <w:sz w:val="24"/>
              </w:rPr>
              <w:t>临床表现</w:t>
            </w:r>
          </w:p>
          <w:p w14:paraId="51F73BFA" w14:textId="77777777" w:rsidR="001D393E" w:rsidRDefault="00761ED3">
            <w:pPr>
              <w:spacing w:line="360" w:lineRule="auto"/>
              <w:ind w:firstLineChars="100" w:firstLine="240"/>
              <w:rPr>
                <w:bCs/>
                <w:sz w:val="24"/>
              </w:rPr>
            </w:pPr>
            <w:r>
              <w:rPr>
                <w:rFonts w:hint="eastAsia"/>
                <w:bCs/>
                <w:sz w:val="24"/>
              </w:rPr>
              <w:t>4</w:t>
            </w:r>
            <w:r>
              <w:rPr>
                <w:rFonts w:hint="eastAsia"/>
                <w:bCs/>
                <w:sz w:val="24"/>
              </w:rPr>
              <w:t>）</w:t>
            </w:r>
            <w:r>
              <w:rPr>
                <w:bCs/>
                <w:sz w:val="24"/>
              </w:rPr>
              <w:t>诊断</w:t>
            </w:r>
          </w:p>
          <w:p w14:paraId="14C4D82A" w14:textId="77777777" w:rsidR="001D393E" w:rsidRDefault="00761ED3">
            <w:pPr>
              <w:spacing w:line="360" w:lineRule="auto"/>
              <w:ind w:firstLineChars="100" w:firstLine="240"/>
              <w:rPr>
                <w:bCs/>
                <w:sz w:val="24"/>
              </w:rPr>
            </w:pPr>
            <w:r>
              <w:rPr>
                <w:rFonts w:hint="eastAsia"/>
                <w:bCs/>
                <w:sz w:val="24"/>
              </w:rPr>
              <w:t>5</w:t>
            </w:r>
            <w:r>
              <w:rPr>
                <w:rFonts w:hint="eastAsia"/>
                <w:bCs/>
                <w:sz w:val="24"/>
              </w:rPr>
              <w:t>）</w:t>
            </w:r>
            <w:proofErr w:type="gramStart"/>
            <w:r>
              <w:rPr>
                <w:bCs/>
                <w:sz w:val="24"/>
              </w:rPr>
              <w:t>共病与</w:t>
            </w:r>
            <w:proofErr w:type="gramEnd"/>
            <w:r>
              <w:rPr>
                <w:bCs/>
                <w:sz w:val="24"/>
              </w:rPr>
              <w:t>鉴别诊断</w:t>
            </w:r>
          </w:p>
          <w:p w14:paraId="5EA57DC6" w14:textId="77777777" w:rsidR="001D393E" w:rsidRDefault="00761ED3">
            <w:pPr>
              <w:spacing w:line="360" w:lineRule="auto"/>
              <w:ind w:firstLineChars="100" w:firstLine="240"/>
              <w:rPr>
                <w:rFonts w:ascii="宋体" w:hAnsi="宋体"/>
                <w:sz w:val="24"/>
                <w:szCs w:val="20"/>
              </w:rPr>
            </w:pPr>
            <w:r>
              <w:rPr>
                <w:rFonts w:hint="eastAsia"/>
                <w:bCs/>
                <w:sz w:val="24"/>
              </w:rPr>
              <w:t>6</w:t>
            </w:r>
            <w:r>
              <w:rPr>
                <w:rFonts w:hint="eastAsia"/>
                <w:bCs/>
                <w:sz w:val="24"/>
              </w:rPr>
              <w:t>）</w:t>
            </w:r>
            <w:r>
              <w:rPr>
                <w:bCs/>
                <w:sz w:val="24"/>
              </w:rPr>
              <w:t>治疗</w:t>
            </w:r>
          </w:p>
        </w:tc>
        <w:tc>
          <w:tcPr>
            <w:tcW w:w="950" w:type="dxa"/>
            <w:shd w:val="clear" w:color="auto" w:fill="auto"/>
          </w:tcPr>
          <w:p w14:paraId="0DD70FD1" w14:textId="77777777" w:rsidR="001D393E" w:rsidRDefault="00761ED3">
            <w:pPr>
              <w:jc w:val="center"/>
              <w:rPr>
                <w:rFonts w:ascii="宋体" w:hAnsi="宋体"/>
                <w:sz w:val="24"/>
                <w:szCs w:val="20"/>
              </w:rPr>
            </w:pPr>
            <w:r>
              <w:rPr>
                <w:rFonts w:ascii="宋体" w:hAnsi="宋体" w:hint="eastAsia"/>
                <w:sz w:val="24"/>
                <w:szCs w:val="20"/>
              </w:rPr>
              <w:lastRenderedPageBreak/>
              <w:t>1</w:t>
            </w:r>
          </w:p>
        </w:tc>
        <w:tc>
          <w:tcPr>
            <w:tcW w:w="3259" w:type="dxa"/>
          </w:tcPr>
          <w:p w14:paraId="0E867435" w14:textId="77777777" w:rsidR="001D393E" w:rsidRDefault="00761ED3">
            <w:pPr>
              <w:spacing w:line="360" w:lineRule="auto"/>
              <w:rPr>
                <w:rFonts w:ascii="宋体" w:hAnsi="宋体"/>
                <w:sz w:val="24"/>
                <w:szCs w:val="20"/>
              </w:rPr>
            </w:pPr>
            <w:proofErr w:type="gramStart"/>
            <w:r>
              <w:rPr>
                <w:rFonts w:hint="eastAsia"/>
                <w:sz w:val="24"/>
                <w:lang w:val="zh-TW"/>
              </w:rPr>
              <w:t>以汶川地</w:t>
            </w:r>
            <w:proofErr w:type="gramEnd"/>
            <w:r>
              <w:rPr>
                <w:rFonts w:hint="eastAsia"/>
                <w:sz w:val="24"/>
                <w:lang w:val="zh-TW"/>
              </w:rPr>
              <w:t>震等为例，我国在灾</w:t>
            </w:r>
            <w:r>
              <w:rPr>
                <w:rFonts w:hint="eastAsia"/>
                <w:sz w:val="24"/>
                <w:lang w:val="zh-TW"/>
              </w:rPr>
              <w:lastRenderedPageBreak/>
              <w:t>后迅速启动了一系列科学、高效的救援举措，尤其各项心理救援相关文件，突出国家对人民生命财产安全的重视与保护，</w:t>
            </w:r>
            <w:proofErr w:type="gramStart"/>
            <w:r>
              <w:rPr>
                <w:rFonts w:hint="eastAsia"/>
                <w:sz w:val="24"/>
                <w:lang w:val="zh-TW"/>
              </w:rPr>
              <w:t>更彰显</w:t>
            </w:r>
            <w:proofErr w:type="gramEnd"/>
            <w:r>
              <w:rPr>
                <w:rFonts w:hint="eastAsia"/>
                <w:sz w:val="24"/>
                <w:lang w:val="zh-TW"/>
              </w:rPr>
              <w:t>了在自然灾害或重大险情后，物质支持与心理关怀并重的科学救援理念。</w:t>
            </w:r>
          </w:p>
        </w:tc>
        <w:tc>
          <w:tcPr>
            <w:tcW w:w="2138" w:type="dxa"/>
          </w:tcPr>
          <w:p w14:paraId="5724E055" w14:textId="77777777" w:rsidR="001D393E" w:rsidRDefault="00761ED3">
            <w:pPr>
              <w:spacing w:line="360" w:lineRule="auto"/>
              <w:rPr>
                <w:bCs/>
                <w:sz w:val="24"/>
                <w:lang w:val="zh-TW" w:eastAsia="zh-TW"/>
              </w:rPr>
            </w:pPr>
            <w:r>
              <w:rPr>
                <w:rFonts w:hint="eastAsia"/>
                <w:bCs/>
                <w:sz w:val="24"/>
                <w:lang w:val="zh-TW" w:eastAsia="zh-TW"/>
              </w:rPr>
              <w:lastRenderedPageBreak/>
              <w:t>重点：</w:t>
            </w:r>
            <w:r>
              <w:rPr>
                <w:rFonts w:hint="eastAsia"/>
                <w:bCs/>
                <w:sz w:val="24"/>
              </w:rPr>
              <w:t>应激相关障</w:t>
            </w:r>
            <w:r>
              <w:rPr>
                <w:rFonts w:hint="eastAsia"/>
                <w:bCs/>
                <w:sz w:val="24"/>
              </w:rPr>
              <w:lastRenderedPageBreak/>
              <w:t>碍、创伤后应激障碍、复合性创伤后应激障碍、延长哀伤障碍、适应障碍的概念；应激相关障碍的分类；创伤后应激障碍、复合性创伤后应激障碍、延长哀伤障碍、适应障碍的临床表现、诊断和鉴别诊断、治疗原则。</w:t>
            </w:r>
          </w:p>
          <w:p w14:paraId="3CBEF6DE" w14:textId="77777777" w:rsidR="001D393E" w:rsidRDefault="00761ED3">
            <w:pPr>
              <w:spacing w:line="360" w:lineRule="auto"/>
              <w:rPr>
                <w:rFonts w:ascii="宋体" w:hAnsi="宋体"/>
                <w:sz w:val="24"/>
                <w:szCs w:val="20"/>
              </w:rPr>
            </w:pPr>
            <w:r>
              <w:rPr>
                <w:rFonts w:hint="eastAsia"/>
                <w:bCs/>
                <w:sz w:val="24"/>
                <w:lang w:val="zh-TW" w:eastAsia="zh-TW"/>
              </w:rPr>
              <w:t>难点：</w:t>
            </w:r>
            <w:r>
              <w:rPr>
                <w:rFonts w:hint="eastAsia"/>
                <w:bCs/>
                <w:sz w:val="24"/>
              </w:rPr>
              <w:t>复杂性创伤后应激障碍的诊断和鉴别诊断。</w:t>
            </w:r>
          </w:p>
        </w:tc>
        <w:tc>
          <w:tcPr>
            <w:tcW w:w="980" w:type="dxa"/>
            <w:vAlign w:val="center"/>
          </w:tcPr>
          <w:p w14:paraId="05118243" w14:textId="77777777" w:rsidR="001D393E" w:rsidRDefault="00761ED3">
            <w:pPr>
              <w:jc w:val="center"/>
              <w:rPr>
                <w:rFonts w:ascii="宋体" w:hAnsi="宋体"/>
                <w:sz w:val="24"/>
                <w:szCs w:val="20"/>
              </w:rPr>
            </w:pPr>
            <w:r>
              <w:rPr>
                <w:rFonts w:ascii="宋体" w:hAnsi="宋体" w:hint="eastAsia"/>
                <w:sz w:val="24"/>
                <w:szCs w:val="20"/>
              </w:rPr>
              <w:lastRenderedPageBreak/>
              <w:t>第4周</w:t>
            </w:r>
          </w:p>
        </w:tc>
        <w:tc>
          <w:tcPr>
            <w:tcW w:w="732" w:type="dxa"/>
            <w:vAlign w:val="center"/>
          </w:tcPr>
          <w:p w14:paraId="0BBEEF21" w14:textId="77777777" w:rsidR="001D393E" w:rsidRDefault="001D393E">
            <w:pPr>
              <w:jc w:val="center"/>
              <w:rPr>
                <w:rFonts w:ascii="宋体" w:hAnsi="宋体"/>
                <w:sz w:val="24"/>
                <w:szCs w:val="20"/>
              </w:rPr>
            </w:pPr>
          </w:p>
        </w:tc>
      </w:tr>
      <w:tr w:rsidR="001D393E" w14:paraId="42E3190A" w14:textId="77777777">
        <w:trPr>
          <w:trHeight w:val="555"/>
          <w:jc w:val="center"/>
        </w:trPr>
        <w:tc>
          <w:tcPr>
            <w:tcW w:w="2220" w:type="dxa"/>
            <w:vAlign w:val="center"/>
          </w:tcPr>
          <w:p w14:paraId="0DC171A8" w14:textId="77777777" w:rsidR="001D393E" w:rsidRDefault="00761ED3">
            <w:pPr>
              <w:jc w:val="center"/>
              <w:rPr>
                <w:rFonts w:ascii="宋体" w:hAnsi="宋体"/>
                <w:sz w:val="24"/>
                <w:szCs w:val="20"/>
              </w:rPr>
            </w:pPr>
            <w:r>
              <w:rPr>
                <w:rFonts w:hint="eastAsia"/>
                <w:sz w:val="24"/>
              </w:rPr>
              <w:lastRenderedPageBreak/>
              <w:t>第十二章</w:t>
            </w:r>
            <w:r>
              <w:rPr>
                <w:rFonts w:hint="eastAsia"/>
                <w:sz w:val="24"/>
              </w:rPr>
              <w:t xml:space="preserve"> </w:t>
            </w:r>
            <w:r>
              <w:rPr>
                <w:rFonts w:hint="eastAsia"/>
                <w:sz w:val="24"/>
              </w:rPr>
              <w:t>分离性障碍</w:t>
            </w:r>
          </w:p>
        </w:tc>
        <w:tc>
          <w:tcPr>
            <w:tcW w:w="3855" w:type="dxa"/>
          </w:tcPr>
          <w:p w14:paraId="51320329"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）概述</w:t>
            </w:r>
          </w:p>
          <w:p w14:paraId="06B02087" w14:textId="77777777" w:rsidR="001D393E" w:rsidRDefault="00761ED3">
            <w:pPr>
              <w:spacing w:line="360" w:lineRule="auto"/>
              <w:ind w:firstLineChars="100" w:firstLine="240"/>
              <w:rPr>
                <w:sz w:val="24"/>
              </w:rPr>
            </w:pPr>
            <w:r>
              <w:rPr>
                <w:rFonts w:hint="eastAsia"/>
                <w:sz w:val="24"/>
                <w:lang w:val="zh-TW" w:eastAsia="zh-TW"/>
              </w:rPr>
              <w:t>1</w:t>
            </w:r>
            <w:r>
              <w:rPr>
                <w:rFonts w:hint="eastAsia"/>
                <w:sz w:val="24"/>
                <w:lang w:val="zh-TW" w:eastAsia="zh-TW"/>
              </w:rPr>
              <w:t>）</w:t>
            </w:r>
            <w:r>
              <w:rPr>
                <w:rFonts w:hint="eastAsia"/>
                <w:sz w:val="24"/>
              </w:rPr>
              <w:t>流行病学</w:t>
            </w:r>
          </w:p>
          <w:p w14:paraId="2DDC8C59" w14:textId="77777777" w:rsidR="001D393E" w:rsidRDefault="00761ED3">
            <w:pPr>
              <w:spacing w:line="360" w:lineRule="auto"/>
              <w:ind w:firstLineChars="100" w:firstLine="240"/>
              <w:rPr>
                <w:sz w:val="24"/>
                <w:lang w:val="zh-TW" w:eastAsia="zh-TW"/>
              </w:rPr>
            </w:pPr>
            <w:r>
              <w:rPr>
                <w:rFonts w:hint="eastAsia"/>
                <w:sz w:val="24"/>
              </w:rPr>
              <w:t>2</w:t>
            </w:r>
            <w:r>
              <w:rPr>
                <w:rFonts w:hint="eastAsia"/>
                <w:sz w:val="24"/>
              </w:rPr>
              <w:t>）</w:t>
            </w:r>
            <w:r>
              <w:rPr>
                <w:rFonts w:hint="eastAsia"/>
                <w:sz w:val="24"/>
                <w:lang w:val="zh-TW" w:eastAsia="zh-TW"/>
              </w:rPr>
              <w:t>病因与发病机制</w:t>
            </w:r>
          </w:p>
          <w:p w14:paraId="0100F9BE" w14:textId="77777777" w:rsidR="001D393E" w:rsidRDefault="00761ED3">
            <w:pPr>
              <w:spacing w:line="360" w:lineRule="auto"/>
              <w:ind w:firstLineChars="100" w:firstLine="240"/>
              <w:rPr>
                <w:sz w:val="24"/>
                <w:lang w:val="zh-TW" w:eastAsia="zh-TW"/>
              </w:rPr>
            </w:pPr>
            <w:r>
              <w:rPr>
                <w:rFonts w:hint="eastAsia"/>
                <w:sz w:val="24"/>
              </w:rPr>
              <w:t>3</w:t>
            </w:r>
            <w:r>
              <w:rPr>
                <w:rFonts w:hint="eastAsia"/>
                <w:sz w:val="24"/>
                <w:lang w:val="zh-TW" w:eastAsia="zh-TW"/>
              </w:rPr>
              <w:t>）临床分类及临床特征</w:t>
            </w:r>
          </w:p>
          <w:p w14:paraId="1D79A579" w14:textId="77777777" w:rsidR="001D393E" w:rsidRDefault="00761ED3">
            <w:pPr>
              <w:spacing w:line="360" w:lineRule="auto"/>
              <w:ind w:firstLineChars="100" w:firstLine="240"/>
              <w:rPr>
                <w:sz w:val="24"/>
                <w:lang w:val="zh-TW" w:eastAsia="zh-TW"/>
              </w:rPr>
            </w:pPr>
            <w:r>
              <w:rPr>
                <w:rFonts w:hint="eastAsia"/>
                <w:sz w:val="24"/>
              </w:rPr>
              <w:t>4</w:t>
            </w:r>
            <w:r>
              <w:rPr>
                <w:rFonts w:hint="eastAsia"/>
                <w:sz w:val="24"/>
                <w:lang w:val="zh-TW" w:eastAsia="zh-TW"/>
              </w:rPr>
              <w:t>）治疗原则</w:t>
            </w:r>
          </w:p>
          <w:p w14:paraId="5ECDD651"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）分离性神经症状障碍</w:t>
            </w:r>
          </w:p>
          <w:p w14:paraId="19A3D215"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）临床表现</w:t>
            </w:r>
          </w:p>
          <w:p w14:paraId="3CBF39F5"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）诊断和鉴别诊断</w:t>
            </w:r>
          </w:p>
          <w:p w14:paraId="0F1F4D0A" w14:textId="77777777" w:rsidR="001D393E" w:rsidRDefault="00761ED3">
            <w:pPr>
              <w:spacing w:line="360" w:lineRule="auto"/>
              <w:ind w:firstLineChars="100" w:firstLine="240"/>
              <w:rPr>
                <w:sz w:val="24"/>
                <w:lang w:val="zh-TW" w:eastAsia="zh-TW"/>
              </w:rPr>
            </w:pPr>
            <w:r>
              <w:rPr>
                <w:rFonts w:hint="eastAsia"/>
                <w:sz w:val="24"/>
                <w:lang w:val="zh-TW" w:eastAsia="zh-TW"/>
              </w:rPr>
              <w:t>3</w:t>
            </w:r>
            <w:r>
              <w:rPr>
                <w:rFonts w:hint="eastAsia"/>
                <w:sz w:val="24"/>
                <w:lang w:val="zh-TW" w:eastAsia="zh-TW"/>
              </w:rPr>
              <w:t>）治疗</w:t>
            </w:r>
          </w:p>
          <w:p w14:paraId="3EDB34BA"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）分离性遗忘症</w:t>
            </w:r>
          </w:p>
          <w:p w14:paraId="7A8290F8" w14:textId="77777777" w:rsidR="001D393E" w:rsidRDefault="00761ED3">
            <w:pPr>
              <w:spacing w:line="360" w:lineRule="auto"/>
              <w:ind w:firstLineChars="100" w:firstLine="240"/>
              <w:rPr>
                <w:sz w:val="24"/>
              </w:rPr>
            </w:pPr>
            <w:r>
              <w:rPr>
                <w:rFonts w:hint="eastAsia"/>
                <w:sz w:val="24"/>
                <w:lang w:val="zh-TW" w:eastAsia="zh-TW"/>
              </w:rPr>
              <w:t>1</w:t>
            </w:r>
            <w:r>
              <w:rPr>
                <w:rFonts w:hint="eastAsia"/>
                <w:sz w:val="24"/>
                <w:lang w:val="zh-TW" w:eastAsia="zh-TW"/>
              </w:rPr>
              <w:t>）</w:t>
            </w:r>
            <w:r>
              <w:rPr>
                <w:rFonts w:hint="eastAsia"/>
                <w:sz w:val="24"/>
              </w:rPr>
              <w:t>生物学基础</w:t>
            </w:r>
          </w:p>
          <w:p w14:paraId="7E006C48" w14:textId="77777777" w:rsidR="001D393E" w:rsidRDefault="00761ED3">
            <w:pPr>
              <w:spacing w:line="360" w:lineRule="auto"/>
              <w:ind w:firstLineChars="100" w:firstLine="240"/>
              <w:rPr>
                <w:sz w:val="24"/>
                <w:lang w:val="zh-TW" w:eastAsia="zh-TW"/>
              </w:rPr>
            </w:pPr>
            <w:r>
              <w:rPr>
                <w:rFonts w:hint="eastAsia"/>
                <w:sz w:val="24"/>
              </w:rPr>
              <w:lastRenderedPageBreak/>
              <w:t>2</w:t>
            </w:r>
            <w:r>
              <w:rPr>
                <w:rFonts w:hint="eastAsia"/>
                <w:sz w:val="24"/>
              </w:rPr>
              <w:t>）</w:t>
            </w:r>
            <w:r>
              <w:rPr>
                <w:rFonts w:hint="eastAsia"/>
                <w:sz w:val="24"/>
                <w:lang w:val="zh-TW" w:eastAsia="zh-TW"/>
              </w:rPr>
              <w:t>临床表现</w:t>
            </w:r>
          </w:p>
          <w:p w14:paraId="7146FF76" w14:textId="77777777" w:rsidR="001D393E" w:rsidRDefault="00761ED3">
            <w:pPr>
              <w:spacing w:line="360" w:lineRule="auto"/>
              <w:ind w:firstLineChars="100" w:firstLine="240"/>
              <w:rPr>
                <w:sz w:val="24"/>
                <w:lang w:val="zh-TW" w:eastAsia="zh-TW"/>
              </w:rPr>
            </w:pPr>
            <w:r>
              <w:rPr>
                <w:rFonts w:hint="eastAsia"/>
                <w:sz w:val="24"/>
              </w:rPr>
              <w:t>3</w:t>
            </w:r>
            <w:r>
              <w:rPr>
                <w:rFonts w:hint="eastAsia"/>
                <w:sz w:val="24"/>
                <w:lang w:val="zh-TW" w:eastAsia="zh-TW"/>
              </w:rPr>
              <w:t>）诊断和鉴别诊断</w:t>
            </w:r>
          </w:p>
          <w:p w14:paraId="4BC35511" w14:textId="77777777" w:rsidR="001D393E" w:rsidRDefault="00761ED3">
            <w:pPr>
              <w:spacing w:line="360" w:lineRule="auto"/>
              <w:ind w:firstLineChars="100" w:firstLine="240"/>
              <w:rPr>
                <w:sz w:val="24"/>
                <w:lang w:val="zh-TW" w:eastAsia="zh-TW"/>
              </w:rPr>
            </w:pPr>
            <w:r>
              <w:rPr>
                <w:rFonts w:hint="eastAsia"/>
                <w:sz w:val="24"/>
              </w:rPr>
              <w:t>4</w:t>
            </w:r>
            <w:r>
              <w:rPr>
                <w:rFonts w:hint="eastAsia"/>
                <w:sz w:val="24"/>
                <w:lang w:val="zh-TW" w:eastAsia="zh-TW"/>
              </w:rPr>
              <w:t>）治疗</w:t>
            </w:r>
          </w:p>
          <w:p w14:paraId="1FA3491D"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4</w:t>
            </w:r>
            <w:r>
              <w:rPr>
                <w:rFonts w:hint="eastAsia"/>
                <w:sz w:val="24"/>
                <w:lang w:val="zh-TW" w:eastAsia="zh-TW"/>
              </w:rPr>
              <w:t>）出神障碍</w:t>
            </w:r>
          </w:p>
          <w:p w14:paraId="5638B281" w14:textId="77777777" w:rsidR="001D393E" w:rsidRDefault="00761ED3">
            <w:pPr>
              <w:spacing w:line="360" w:lineRule="auto"/>
              <w:rPr>
                <w:sz w:val="24"/>
              </w:rPr>
            </w:pPr>
            <w:r>
              <w:rPr>
                <w:rFonts w:hint="eastAsia"/>
                <w:sz w:val="24"/>
              </w:rPr>
              <w:t xml:space="preserve">  1</w:t>
            </w:r>
            <w:r>
              <w:rPr>
                <w:rFonts w:hint="eastAsia"/>
                <w:sz w:val="24"/>
              </w:rPr>
              <w:t>）风险因素</w:t>
            </w:r>
          </w:p>
          <w:p w14:paraId="5824D7F4" w14:textId="77777777" w:rsidR="001D393E" w:rsidRDefault="00761ED3">
            <w:pPr>
              <w:spacing w:line="360" w:lineRule="auto"/>
              <w:rPr>
                <w:sz w:val="24"/>
              </w:rPr>
            </w:pPr>
            <w:r>
              <w:rPr>
                <w:rFonts w:hint="eastAsia"/>
                <w:sz w:val="24"/>
              </w:rPr>
              <w:t xml:space="preserve">  2</w:t>
            </w:r>
            <w:r>
              <w:rPr>
                <w:rFonts w:hint="eastAsia"/>
                <w:sz w:val="24"/>
              </w:rPr>
              <w:t>）诊断与鉴别诊断</w:t>
            </w:r>
          </w:p>
          <w:p w14:paraId="187D845C" w14:textId="77777777" w:rsidR="001D393E" w:rsidRDefault="00761ED3">
            <w:pPr>
              <w:spacing w:line="360" w:lineRule="auto"/>
              <w:rPr>
                <w:sz w:val="24"/>
              </w:rPr>
            </w:pPr>
            <w:r>
              <w:rPr>
                <w:rFonts w:hint="eastAsia"/>
                <w:sz w:val="24"/>
              </w:rPr>
              <w:t xml:space="preserve">  3</w:t>
            </w:r>
            <w:r>
              <w:rPr>
                <w:rFonts w:hint="eastAsia"/>
                <w:sz w:val="24"/>
              </w:rPr>
              <w:t>）治疗</w:t>
            </w:r>
          </w:p>
          <w:p w14:paraId="224B734C"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5</w:t>
            </w:r>
            <w:r>
              <w:rPr>
                <w:rFonts w:hint="eastAsia"/>
                <w:sz w:val="24"/>
                <w:lang w:val="zh-TW" w:eastAsia="zh-TW"/>
              </w:rPr>
              <w:t>）附体出神障碍</w:t>
            </w:r>
          </w:p>
          <w:p w14:paraId="4392F517" w14:textId="77777777" w:rsidR="001D393E" w:rsidRDefault="00761ED3">
            <w:pPr>
              <w:spacing w:line="360" w:lineRule="auto"/>
              <w:ind w:leftChars="100" w:left="210"/>
              <w:rPr>
                <w:sz w:val="24"/>
              </w:rPr>
            </w:pPr>
            <w:r>
              <w:rPr>
                <w:rFonts w:hint="eastAsia"/>
                <w:sz w:val="24"/>
              </w:rPr>
              <w:t>1</w:t>
            </w:r>
            <w:r>
              <w:rPr>
                <w:rFonts w:hint="eastAsia"/>
                <w:sz w:val="24"/>
              </w:rPr>
              <w:t>）诊断与鉴别诊断</w:t>
            </w:r>
          </w:p>
          <w:p w14:paraId="77D13BF5" w14:textId="77777777" w:rsidR="001D393E" w:rsidRDefault="00761ED3">
            <w:pPr>
              <w:spacing w:line="360" w:lineRule="auto"/>
              <w:ind w:leftChars="100" w:left="210"/>
              <w:rPr>
                <w:sz w:val="24"/>
                <w:lang w:val="zh-TW" w:eastAsia="zh-TW"/>
              </w:rPr>
            </w:pPr>
            <w:r>
              <w:rPr>
                <w:rFonts w:hint="eastAsia"/>
                <w:sz w:val="24"/>
              </w:rPr>
              <w:t>2</w:t>
            </w:r>
            <w:r>
              <w:rPr>
                <w:rFonts w:hint="eastAsia"/>
                <w:sz w:val="24"/>
              </w:rPr>
              <w:t>）治疗</w:t>
            </w:r>
          </w:p>
          <w:p w14:paraId="30F62695" w14:textId="77777777" w:rsidR="001D393E" w:rsidRDefault="00761ED3">
            <w:pPr>
              <w:numPr>
                <w:ilvl w:val="0"/>
                <w:numId w:val="8"/>
              </w:numPr>
              <w:spacing w:line="360" w:lineRule="auto"/>
              <w:rPr>
                <w:sz w:val="24"/>
                <w:lang w:val="zh-TW" w:eastAsia="zh-TW"/>
              </w:rPr>
            </w:pPr>
            <w:r>
              <w:rPr>
                <w:rFonts w:hint="eastAsia"/>
                <w:sz w:val="24"/>
                <w:lang w:val="zh-TW" w:eastAsia="zh-TW"/>
              </w:rPr>
              <w:t>分离性身份障碍</w:t>
            </w:r>
          </w:p>
          <w:p w14:paraId="6E32F047" w14:textId="77777777" w:rsidR="001D393E" w:rsidRDefault="00761ED3">
            <w:pPr>
              <w:spacing w:line="360" w:lineRule="auto"/>
              <w:ind w:leftChars="100" w:left="210"/>
              <w:rPr>
                <w:sz w:val="24"/>
              </w:rPr>
            </w:pPr>
            <w:r>
              <w:rPr>
                <w:rFonts w:hint="eastAsia"/>
                <w:sz w:val="24"/>
              </w:rPr>
              <w:t>1</w:t>
            </w:r>
            <w:r>
              <w:rPr>
                <w:rFonts w:hint="eastAsia"/>
                <w:sz w:val="24"/>
              </w:rPr>
              <w:t>）诊断要点</w:t>
            </w:r>
          </w:p>
          <w:p w14:paraId="3338BEF1" w14:textId="77777777" w:rsidR="001D393E" w:rsidRDefault="00761ED3">
            <w:pPr>
              <w:spacing w:line="360" w:lineRule="auto"/>
              <w:ind w:leftChars="100" w:left="210"/>
              <w:rPr>
                <w:sz w:val="24"/>
              </w:rPr>
            </w:pPr>
            <w:r>
              <w:rPr>
                <w:rFonts w:hint="eastAsia"/>
                <w:sz w:val="24"/>
              </w:rPr>
              <w:t>2</w:t>
            </w:r>
            <w:r>
              <w:rPr>
                <w:rFonts w:hint="eastAsia"/>
                <w:sz w:val="24"/>
              </w:rPr>
              <w:t>）临床表现</w:t>
            </w:r>
          </w:p>
          <w:p w14:paraId="2301F3CD" w14:textId="77777777" w:rsidR="001D393E" w:rsidRDefault="00761ED3">
            <w:pPr>
              <w:numPr>
                <w:ilvl w:val="255"/>
                <w:numId w:val="0"/>
              </w:numPr>
              <w:spacing w:line="360" w:lineRule="auto"/>
              <w:ind w:firstLineChars="100" w:firstLine="240"/>
              <w:rPr>
                <w:sz w:val="24"/>
                <w:lang w:val="zh-TW" w:eastAsia="zh-TW"/>
              </w:rPr>
            </w:pPr>
            <w:r>
              <w:rPr>
                <w:rFonts w:hint="eastAsia"/>
                <w:sz w:val="24"/>
              </w:rPr>
              <w:t>3</w:t>
            </w:r>
            <w:r>
              <w:rPr>
                <w:rFonts w:hint="eastAsia"/>
                <w:sz w:val="24"/>
              </w:rPr>
              <w:t>）治疗</w:t>
            </w:r>
          </w:p>
          <w:p w14:paraId="1CF2C78E"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7</w:t>
            </w:r>
            <w:r>
              <w:rPr>
                <w:rFonts w:hint="eastAsia"/>
                <w:sz w:val="24"/>
                <w:lang w:val="zh-TW" w:eastAsia="zh-TW"/>
              </w:rPr>
              <w:t>）部分分离性身份障碍</w:t>
            </w:r>
          </w:p>
          <w:p w14:paraId="28DE6263" w14:textId="77777777" w:rsidR="001D393E" w:rsidRDefault="00761ED3">
            <w:pPr>
              <w:spacing w:line="360" w:lineRule="auto"/>
              <w:rPr>
                <w:sz w:val="24"/>
                <w:lang w:val="zh-TW"/>
              </w:rPr>
            </w:pPr>
            <w:r>
              <w:rPr>
                <w:rFonts w:hint="eastAsia"/>
                <w:sz w:val="24"/>
                <w:lang w:val="zh-TW" w:eastAsia="zh-TW"/>
              </w:rPr>
              <w:t>（</w:t>
            </w:r>
            <w:r>
              <w:rPr>
                <w:sz w:val="24"/>
                <w:lang w:val="zh-TW" w:eastAsia="zh-TW"/>
              </w:rPr>
              <w:t>8</w:t>
            </w:r>
            <w:r>
              <w:rPr>
                <w:rFonts w:hint="eastAsia"/>
                <w:sz w:val="24"/>
                <w:lang w:val="zh-TW" w:eastAsia="zh-TW"/>
              </w:rPr>
              <w:t>）人格解体</w:t>
            </w:r>
            <w:r>
              <w:rPr>
                <w:sz w:val="24"/>
                <w:lang w:val="zh-TW" w:eastAsia="zh-TW"/>
              </w:rPr>
              <w:t>-</w:t>
            </w:r>
            <w:r>
              <w:rPr>
                <w:rFonts w:hint="eastAsia"/>
                <w:sz w:val="24"/>
                <w:lang w:val="zh-TW" w:eastAsia="zh-TW"/>
              </w:rPr>
              <w:t>现实解体障碍</w:t>
            </w:r>
          </w:p>
        </w:tc>
        <w:tc>
          <w:tcPr>
            <w:tcW w:w="950" w:type="dxa"/>
            <w:shd w:val="clear" w:color="auto" w:fill="auto"/>
          </w:tcPr>
          <w:p w14:paraId="76713499" w14:textId="77777777" w:rsidR="001D393E" w:rsidRDefault="00761ED3">
            <w:pPr>
              <w:jc w:val="center"/>
              <w:rPr>
                <w:rFonts w:ascii="宋体" w:hAnsi="宋体"/>
                <w:sz w:val="24"/>
                <w:szCs w:val="20"/>
              </w:rPr>
            </w:pPr>
            <w:r>
              <w:rPr>
                <w:rFonts w:ascii="宋体" w:hAnsi="宋体" w:hint="eastAsia"/>
                <w:sz w:val="24"/>
                <w:szCs w:val="20"/>
              </w:rPr>
              <w:lastRenderedPageBreak/>
              <w:t>1</w:t>
            </w:r>
          </w:p>
        </w:tc>
        <w:tc>
          <w:tcPr>
            <w:tcW w:w="3259" w:type="dxa"/>
          </w:tcPr>
          <w:p w14:paraId="6FFBBA1B" w14:textId="77777777" w:rsidR="001D393E" w:rsidRDefault="00761ED3">
            <w:pPr>
              <w:spacing w:line="360" w:lineRule="auto"/>
              <w:rPr>
                <w:sz w:val="24"/>
                <w:lang w:val="zh-TW"/>
              </w:rPr>
            </w:pPr>
            <w:r>
              <w:rPr>
                <w:rFonts w:hint="eastAsia"/>
                <w:sz w:val="24"/>
              </w:rPr>
              <w:t>科学理性认识分离症状，</w:t>
            </w:r>
            <w:r>
              <w:rPr>
                <w:rFonts w:hint="eastAsia"/>
                <w:sz w:val="24"/>
                <w:lang w:val="zh-TW" w:eastAsia="zh-TW"/>
              </w:rPr>
              <w:t>能帮助大学生从专业角度认识创伤、心理防御与健康的关系，提升实践能力与人文素养，无论未来从事何种职业，这种对“人”的深层理解都具有长远价值。</w:t>
            </w:r>
          </w:p>
        </w:tc>
        <w:tc>
          <w:tcPr>
            <w:tcW w:w="2138" w:type="dxa"/>
          </w:tcPr>
          <w:p w14:paraId="271F86A3" w14:textId="77777777" w:rsidR="001D393E" w:rsidRDefault="00761ED3">
            <w:pPr>
              <w:spacing w:line="360" w:lineRule="auto"/>
              <w:rPr>
                <w:sz w:val="24"/>
                <w:lang w:val="zh-TW" w:eastAsia="zh-TW"/>
              </w:rPr>
            </w:pPr>
            <w:r>
              <w:rPr>
                <w:rFonts w:hint="eastAsia"/>
                <w:sz w:val="24"/>
                <w:lang w:val="zh-TW" w:eastAsia="zh-TW"/>
              </w:rPr>
              <w:t>重点：分离性障碍的概念、临床分类、临床特征及治疗原则</w:t>
            </w:r>
            <w:r>
              <w:rPr>
                <w:rFonts w:hint="eastAsia"/>
                <w:sz w:val="24"/>
                <w:lang w:val="zh-TW"/>
              </w:rPr>
              <w:t>。</w:t>
            </w:r>
          </w:p>
          <w:p w14:paraId="7F7CD32F" w14:textId="77777777" w:rsidR="001D393E" w:rsidRDefault="00761ED3">
            <w:pPr>
              <w:spacing w:line="360" w:lineRule="auto"/>
              <w:rPr>
                <w:sz w:val="24"/>
                <w:lang w:val="zh-TW"/>
              </w:rPr>
            </w:pPr>
            <w:r>
              <w:rPr>
                <w:rFonts w:hint="eastAsia"/>
                <w:sz w:val="24"/>
                <w:lang w:val="zh-TW" w:eastAsia="zh-TW"/>
              </w:rPr>
              <w:t>难点：分离性障碍各临床</w:t>
            </w:r>
            <w:r>
              <w:rPr>
                <w:rFonts w:hint="eastAsia"/>
                <w:sz w:val="24"/>
              </w:rPr>
              <w:t>亚</w:t>
            </w:r>
            <w:r>
              <w:rPr>
                <w:rFonts w:hint="eastAsia"/>
                <w:sz w:val="24"/>
                <w:lang w:val="zh-TW" w:eastAsia="zh-TW"/>
              </w:rPr>
              <w:t>型的临床表现和诊断</w:t>
            </w:r>
            <w:r>
              <w:rPr>
                <w:rFonts w:hint="eastAsia"/>
                <w:sz w:val="24"/>
                <w:lang w:val="zh-TW"/>
              </w:rPr>
              <w:t>。</w:t>
            </w:r>
          </w:p>
        </w:tc>
        <w:tc>
          <w:tcPr>
            <w:tcW w:w="980" w:type="dxa"/>
            <w:vAlign w:val="center"/>
          </w:tcPr>
          <w:p w14:paraId="72BEA636" w14:textId="77777777" w:rsidR="001D393E" w:rsidRDefault="00761ED3">
            <w:pPr>
              <w:jc w:val="center"/>
              <w:rPr>
                <w:rFonts w:ascii="宋体" w:hAnsi="宋体"/>
                <w:sz w:val="24"/>
                <w:szCs w:val="20"/>
              </w:rPr>
            </w:pPr>
            <w:r>
              <w:rPr>
                <w:rFonts w:ascii="宋体" w:hAnsi="宋体" w:hint="eastAsia"/>
                <w:sz w:val="24"/>
                <w:szCs w:val="20"/>
              </w:rPr>
              <w:t>第4周</w:t>
            </w:r>
          </w:p>
        </w:tc>
        <w:tc>
          <w:tcPr>
            <w:tcW w:w="732" w:type="dxa"/>
            <w:vAlign w:val="center"/>
          </w:tcPr>
          <w:p w14:paraId="16FB5470" w14:textId="77777777" w:rsidR="001D393E" w:rsidRDefault="001D393E">
            <w:pPr>
              <w:jc w:val="center"/>
              <w:rPr>
                <w:rFonts w:ascii="宋体" w:hAnsi="宋体"/>
                <w:sz w:val="24"/>
                <w:szCs w:val="20"/>
              </w:rPr>
            </w:pPr>
          </w:p>
        </w:tc>
      </w:tr>
      <w:tr w:rsidR="001D393E" w14:paraId="59F87D0B" w14:textId="77777777">
        <w:trPr>
          <w:trHeight w:val="555"/>
          <w:jc w:val="center"/>
        </w:trPr>
        <w:tc>
          <w:tcPr>
            <w:tcW w:w="2220" w:type="dxa"/>
            <w:vAlign w:val="center"/>
          </w:tcPr>
          <w:p w14:paraId="1D4471FF" w14:textId="77777777" w:rsidR="001D393E" w:rsidRDefault="00761ED3">
            <w:pPr>
              <w:jc w:val="center"/>
              <w:rPr>
                <w:rFonts w:ascii="宋体" w:hAnsi="宋体"/>
                <w:sz w:val="24"/>
                <w:szCs w:val="20"/>
              </w:rPr>
            </w:pPr>
            <w:r>
              <w:rPr>
                <w:rFonts w:hint="eastAsia"/>
                <w:sz w:val="24"/>
              </w:rPr>
              <w:t>第十三章</w:t>
            </w:r>
            <w:r>
              <w:rPr>
                <w:rFonts w:hint="eastAsia"/>
                <w:sz w:val="24"/>
              </w:rPr>
              <w:t xml:space="preserve"> </w:t>
            </w:r>
            <w:r>
              <w:rPr>
                <w:rFonts w:hint="eastAsia"/>
                <w:sz w:val="24"/>
              </w:rPr>
              <w:t>躯体痛苦及躯体体验障碍</w:t>
            </w:r>
          </w:p>
        </w:tc>
        <w:tc>
          <w:tcPr>
            <w:tcW w:w="3855" w:type="dxa"/>
          </w:tcPr>
          <w:p w14:paraId="65D6038C" w14:textId="77777777" w:rsidR="001D393E" w:rsidRDefault="00761ED3">
            <w:pPr>
              <w:spacing w:line="360" w:lineRule="auto"/>
              <w:rPr>
                <w:rFonts w:cs="宋体"/>
                <w:sz w:val="24"/>
              </w:rPr>
            </w:pPr>
            <w:r>
              <w:rPr>
                <w:rFonts w:hint="eastAsia"/>
                <w:sz w:val="24"/>
              </w:rPr>
              <w:t>（</w:t>
            </w:r>
            <w:r>
              <w:rPr>
                <w:rFonts w:hint="eastAsia"/>
                <w:sz w:val="24"/>
              </w:rPr>
              <w:t>1</w:t>
            </w:r>
            <w:r>
              <w:rPr>
                <w:rFonts w:hint="eastAsia"/>
                <w:sz w:val="24"/>
              </w:rPr>
              <w:t>）躯体痛苦障碍</w:t>
            </w:r>
          </w:p>
          <w:p w14:paraId="5E530FBD" w14:textId="77777777" w:rsidR="001D393E" w:rsidRDefault="00761ED3">
            <w:pPr>
              <w:spacing w:line="360" w:lineRule="auto"/>
              <w:ind w:firstLineChars="100" w:firstLine="240"/>
              <w:rPr>
                <w:sz w:val="24"/>
              </w:rPr>
            </w:pPr>
            <w:r>
              <w:rPr>
                <w:rFonts w:hint="eastAsia"/>
                <w:sz w:val="24"/>
              </w:rPr>
              <w:t>1</w:t>
            </w:r>
            <w:r>
              <w:rPr>
                <w:rFonts w:hint="eastAsia"/>
                <w:sz w:val="24"/>
              </w:rPr>
              <w:t>）概述</w:t>
            </w:r>
          </w:p>
          <w:p w14:paraId="338FA57F" w14:textId="77777777" w:rsidR="001D393E" w:rsidRDefault="00761ED3">
            <w:pPr>
              <w:spacing w:line="360" w:lineRule="auto"/>
              <w:ind w:firstLineChars="100" w:firstLine="240"/>
              <w:rPr>
                <w:sz w:val="24"/>
              </w:rPr>
            </w:pPr>
            <w:r>
              <w:rPr>
                <w:rFonts w:hint="eastAsia"/>
                <w:sz w:val="24"/>
              </w:rPr>
              <w:t>2</w:t>
            </w:r>
            <w:r>
              <w:rPr>
                <w:rFonts w:hint="eastAsia"/>
                <w:sz w:val="24"/>
              </w:rPr>
              <w:t>）流行病学</w:t>
            </w:r>
          </w:p>
          <w:p w14:paraId="28CCB8D4" w14:textId="77777777" w:rsidR="001D393E" w:rsidRDefault="00761ED3">
            <w:pPr>
              <w:spacing w:line="360" w:lineRule="auto"/>
              <w:ind w:firstLineChars="100" w:firstLine="240"/>
              <w:rPr>
                <w:rFonts w:eastAsiaTheme="minorEastAsia"/>
                <w:sz w:val="24"/>
              </w:rPr>
            </w:pPr>
            <w:r>
              <w:rPr>
                <w:rFonts w:eastAsiaTheme="minorEastAsia" w:hint="eastAsia"/>
                <w:sz w:val="24"/>
              </w:rPr>
              <w:lastRenderedPageBreak/>
              <w:t>3</w:t>
            </w:r>
            <w:r>
              <w:rPr>
                <w:rFonts w:eastAsiaTheme="minorEastAsia" w:hint="eastAsia"/>
                <w:sz w:val="24"/>
              </w:rPr>
              <w:t>）病因与发病机制</w:t>
            </w:r>
          </w:p>
          <w:p w14:paraId="50DB5FA0" w14:textId="77777777" w:rsidR="001D393E" w:rsidRDefault="00761ED3">
            <w:pPr>
              <w:spacing w:line="360" w:lineRule="auto"/>
              <w:ind w:firstLineChars="100" w:firstLine="240"/>
              <w:rPr>
                <w:rFonts w:eastAsiaTheme="minorEastAsia"/>
                <w:sz w:val="24"/>
              </w:rPr>
            </w:pPr>
            <w:r>
              <w:rPr>
                <w:rFonts w:eastAsiaTheme="minorEastAsia" w:hint="eastAsia"/>
                <w:sz w:val="24"/>
              </w:rPr>
              <w:t>4</w:t>
            </w:r>
            <w:r>
              <w:rPr>
                <w:rFonts w:eastAsiaTheme="minorEastAsia" w:hint="eastAsia"/>
                <w:sz w:val="24"/>
              </w:rPr>
              <w:t>）临床表现</w:t>
            </w:r>
          </w:p>
          <w:p w14:paraId="0AF06953" w14:textId="77777777" w:rsidR="001D393E" w:rsidRDefault="00761ED3">
            <w:pPr>
              <w:spacing w:line="360" w:lineRule="auto"/>
              <w:ind w:firstLineChars="100" w:firstLine="240"/>
              <w:rPr>
                <w:rFonts w:eastAsiaTheme="minorEastAsia"/>
                <w:sz w:val="24"/>
              </w:rPr>
            </w:pPr>
            <w:r>
              <w:rPr>
                <w:rFonts w:eastAsiaTheme="minorEastAsia" w:hint="eastAsia"/>
                <w:sz w:val="24"/>
              </w:rPr>
              <w:t>5</w:t>
            </w:r>
            <w:r>
              <w:rPr>
                <w:rFonts w:eastAsiaTheme="minorEastAsia" w:hint="eastAsia"/>
                <w:sz w:val="24"/>
              </w:rPr>
              <w:t>）诊断与鉴别诊断</w:t>
            </w:r>
          </w:p>
          <w:p w14:paraId="440553B8" w14:textId="77777777" w:rsidR="001D393E" w:rsidRDefault="00761ED3">
            <w:pPr>
              <w:spacing w:line="360" w:lineRule="auto"/>
              <w:ind w:firstLineChars="100" w:firstLine="240"/>
              <w:rPr>
                <w:rFonts w:eastAsiaTheme="minorEastAsia"/>
                <w:sz w:val="24"/>
              </w:rPr>
            </w:pPr>
            <w:r>
              <w:rPr>
                <w:rFonts w:eastAsiaTheme="minorEastAsia" w:hint="eastAsia"/>
                <w:sz w:val="24"/>
              </w:rPr>
              <w:t>6</w:t>
            </w:r>
            <w:r>
              <w:rPr>
                <w:rFonts w:eastAsiaTheme="minorEastAsia" w:hint="eastAsia"/>
                <w:sz w:val="24"/>
              </w:rPr>
              <w:t>）治疗</w:t>
            </w:r>
          </w:p>
          <w:p w14:paraId="1B698706" w14:textId="77777777" w:rsidR="001D393E" w:rsidRDefault="00761ED3">
            <w:pPr>
              <w:spacing w:line="360" w:lineRule="auto"/>
              <w:ind w:firstLineChars="100" w:firstLine="240"/>
              <w:rPr>
                <w:rFonts w:eastAsiaTheme="minorEastAsia"/>
                <w:sz w:val="24"/>
              </w:rPr>
            </w:pPr>
            <w:r>
              <w:rPr>
                <w:rFonts w:eastAsiaTheme="minorEastAsia" w:hint="eastAsia"/>
                <w:sz w:val="24"/>
              </w:rPr>
              <w:t>7</w:t>
            </w:r>
            <w:r>
              <w:rPr>
                <w:rFonts w:eastAsiaTheme="minorEastAsia" w:hint="eastAsia"/>
                <w:sz w:val="24"/>
              </w:rPr>
              <w:t>）病程与预后</w:t>
            </w:r>
          </w:p>
          <w:p w14:paraId="3A6DA81A"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2</w:t>
            </w:r>
            <w:r>
              <w:rPr>
                <w:rFonts w:eastAsiaTheme="minorEastAsia" w:hint="eastAsia"/>
                <w:sz w:val="24"/>
              </w:rPr>
              <w:t>）躯体完整性烦恼</w:t>
            </w:r>
          </w:p>
          <w:p w14:paraId="1BD6CCC2"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）病因与发病机制</w:t>
            </w:r>
          </w:p>
          <w:p w14:paraId="1A79E3C1"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）临床表现</w:t>
            </w:r>
          </w:p>
          <w:p w14:paraId="51231C35"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）诊断与鉴别诊断</w:t>
            </w:r>
          </w:p>
          <w:p w14:paraId="4AFE06D4" w14:textId="77777777" w:rsidR="001D393E" w:rsidRDefault="00761ED3">
            <w:pPr>
              <w:spacing w:line="360" w:lineRule="auto"/>
              <w:ind w:firstLineChars="100" w:firstLine="240"/>
              <w:rPr>
                <w:rFonts w:eastAsiaTheme="minorEastAsia"/>
                <w:sz w:val="24"/>
              </w:rPr>
            </w:pPr>
            <w:r>
              <w:rPr>
                <w:rFonts w:eastAsiaTheme="minorEastAsia" w:hint="eastAsia"/>
                <w:sz w:val="24"/>
              </w:rPr>
              <w:t>4</w:t>
            </w:r>
            <w:r>
              <w:rPr>
                <w:rFonts w:eastAsiaTheme="minorEastAsia" w:hint="eastAsia"/>
                <w:sz w:val="24"/>
              </w:rPr>
              <w:t>）治疗</w:t>
            </w:r>
          </w:p>
          <w:p w14:paraId="0E58CA3C" w14:textId="77777777" w:rsidR="001D393E" w:rsidRDefault="00761ED3">
            <w:pPr>
              <w:spacing w:line="360" w:lineRule="auto"/>
              <w:ind w:firstLineChars="100" w:firstLine="240"/>
              <w:rPr>
                <w:rFonts w:ascii="宋体" w:hAnsi="宋体"/>
                <w:sz w:val="24"/>
                <w:szCs w:val="20"/>
              </w:rPr>
            </w:pPr>
            <w:r>
              <w:rPr>
                <w:rFonts w:eastAsiaTheme="minorEastAsia" w:hint="eastAsia"/>
                <w:sz w:val="24"/>
              </w:rPr>
              <w:t>5</w:t>
            </w:r>
            <w:r>
              <w:rPr>
                <w:rFonts w:eastAsiaTheme="minorEastAsia" w:hint="eastAsia"/>
                <w:sz w:val="24"/>
              </w:rPr>
              <w:t>）病程与预后</w:t>
            </w:r>
          </w:p>
        </w:tc>
        <w:tc>
          <w:tcPr>
            <w:tcW w:w="950" w:type="dxa"/>
            <w:shd w:val="clear" w:color="auto" w:fill="auto"/>
          </w:tcPr>
          <w:p w14:paraId="7F5323C1" w14:textId="77777777" w:rsidR="001D393E" w:rsidRDefault="00761ED3">
            <w:pPr>
              <w:jc w:val="center"/>
              <w:rPr>
                <w:rFonts w:ascii="宋体" w:hAnsi="宋体"/>
                <w:sz w:val="24"/>
                <w:szCs w:val="20"/>
              </w:rPr>
            </w:pPr>
            <w:r>
              <w:rPr>
                <w:rFonts w:ascii="宋体" w:hAnsi="宋体" w:hint="eastAsia"/>
                <w:sz w:val="24"/>
                <w:szCs w:val="20"/>
              </w:rPr>
              <w:lastRenderedPageBreak/>
              <w:t>0.5</w:t>
            </w:r>
          </w:p>
        </w:tc>
        <w:tc>
          <w:tcPr>
            <w:tcW w:w="3259" w:type="dxa"/>
          </w:tcPr>
          <w:p w14:paraId="338F99A7" w14:textId="77777777" w:rsidR="001D393E" w:rsidRDefault="00761ED3">
            <w:pPr>
              <w:spacing w:line="360" w:lineRule="auto"/>
              <w:rPr>
                <w:sz w:val="24"/>
              </w:rPr>
            </w:pPr>
            <w:r>
              <w:rPr>
                <w:rFonts w:hint="eastAsia"/>
                <w:sz w:val="24"/>
              </w:rPr>
              <w:t>强调医学人文关怀，理解患者躯体痛苦的真实性，接触患者过程中避免使用否定性词语，</w:t>
            </w:r>
            <w:r>
              <w:rPr>
                <w:rFonts w:hint="eastAsia"/>
                <w:sz w:val="24"/>
              </w:rPr>
              <w:lastRenderedPageBreak/>
              <w:t>同时谨慎判断和恰当处理患者对身体检查的反复诉求。</w:t>
            </w:r>
          </w:p>
          <w:p w14:paraId="27065CEF" w14:textId="77777777" w:rsidR="001D393E" w:rsidRDefault="001D393E">
            <w:pPr>
              <w:rPr>
                <w:rFonts w:ascii="宋体" w:hAnsi="宋体"/>
                <w:sz w:val="24"/>
                <w:szCs w:val="20"/>
              </w:rPr>
            </w:pPr>
          </w:p>
        </w:tc>
        <w:tc>
          <w:tcPr>
            <w:tcW w:w="2138" w:type="dxa"/>
          </w:tcPr>
          <w:p w14:paraId="3A27F851" w14:textId="77777777" w:rsidR="001D393E" w:rsidRDefault="00761ED3">
            <w:pPr>
              <w:spacing w:line="360" w:lineRule="auto"/>
              <w:rPr>
                <w:sz w:val="24"/>
                <w:lang w:eastAsia="zh-TW"/>
              </w:rPr>
            </w:pPr>
            <w:r>
              <w:rPr>
                <w:sz w:val="24"/>
                <w:lang w:val="zh-TW" w:eastAsia="zh-TW"/>
              </w:rPr>
              <w:lastRenderedPageBreak/>
              <w:t>重点</w:t>
            </w:r>
            <w:r>
              <w:rPr>
                <w:rFonts w:hint="eastAsia"/>
                <w:sz w:val="24"/>
                <w:lang w:val="zh-TW" w:eastAsia="zh-TW"/>
              </w:rPr>
              <w:t>：躯体痛苦障碍、身体完整性烦恼的</w:t>
            </w:r>
            <w:r>
              <w:rPr>
                <w:rFonts w:hint="eastAsia"/>
                <w:sz w:val="24"/>
              </w:rPr>
              <w:t>定义</w:t>
            </w:r>
            <w:r>
              <w:rPr>
                <w:rFonts w:hint="eastAsia"/>
                <w:sz w:val="24"/>
                <w:lang w:val="zh-TW" w:eastAsia="zh-TW"/>
              </w:rPr>
              <w:t>、临床表</w:t>
            </w:r>
            <w:r>
              <w:rPr>
                <w:rFonts w:hint="eastAsia"/>
                <w:sz w:val="24"/>
                <w:lang w:val="zh-TW" w:eastAsia="zh-TW"/>
              </w:rPr>
              <w:lastRenderedPageBreak/>
              <w:t>现、诊断与鉴别诊断。</w:t>
            </w:r>
          </w:p>
          <w:p w14:paraId="2A6E1DCF" w14:textId="77777777" w:rsidR="001D393E" w:rsidRDefault="00761ED3">
            <w:pPr>
              <w:spacing w:line="360" w:lineRule="auto"/>
              <w:rPr>
                <w:rFonts w:ascii="宋体" w:hAnsi="宋体"/>
                <w:sz w:val="24"/>
                <w:szCs w:val="20"/>
              </w:rPr>
            </w:pPr>
            <w:r>
              <w:rPr>
                <w:sz w:val="24"/>
                <w:lang w:val="zh-TW" w:eastAsia="zh-TW"/>
              </w:rPr>
              <w:t>难点</w:t>
            </w:r>
            <w:r>
              <w:rPr>
                <w:rFonts w:hint="eastAsia"/>
                <w:sz w:val="24"/>
                <w:lang w:val="zh-TW" w:eastAsia="zh-TW"/>
              </w:rPr>
              <w:t>：躯体痛苦障碍</w:t>
            </w:r>
            <w:r>
              <w:rPr>
                <w:rFonts w:hint="eastAsia"/>
                <w:sz w:val="24"/>
              </w:rPr>
              <w:t>的共同临床特点</w:t>
            </w:r>
            <w:r>
              <w:rPr>
                <w:rFonts w:hint="eastAsia"/>
                <w:sz w:val="24"/>
                <w:lang w:val="zh-TW" w:eastAsia="zh-TW"/>
              </w:rPr>
              <w:t>。</w:t>
            </w:r>
          </w:p>
        </w:tc>
        <w:tc>
          <w:tcPr>
            <w:tcW w:w="980" w:type="dxa"/>
            <w:vAlign w:val="center"/>
          </w:tcPr>
          <w:p w14:paraId="5D7A54A1" w14:textId="77777777" w:rsidR="001D393E" w:rsidRDefault="00761ED3">
            <w:pPr>
              <w:jc w:val="center"/>
              <w:rPr>
                <w:rFonts w:ascii="宋体" w:hAnsi="宋体"/>
                <w:sz w:val="24"/>
                <w:szCs w:val="20"/>
              </w:rPr>
            </w:pPr>
            <w:r>
              <w:rPr>
                <w:rFonts w:ascii="宋体" w:hAnsi="宋体" w:hint="eastAsia"/>
                <w:sz w:val="24"/>
                <w:szCs w:val="20"/>
              </w:rPr>
              <w:lastRenderedPageBreak/>
              <w:t>第3周</w:t>
            </w:r>
          </w:p>
        </w:tc>
        <w:tc>
          <w:tcPr>
            <w:tcW w:w="732" w:type="dxa"/>
            <w:vAlign w:val="center"/>
          </w:tcPr>
          <w:p w14:paraId="390D9ACD" w14:textId="77777777" w:rsidR="001D393E" w:rsidRDefault="001D393E">
            <w:pPr>
              <w:jc w:val="center"/>
              <w:rPr>
                <w:rFonts w:ascii="宋体" w:hAnsi="宋体"/>
                <w:sz w:val="24"/>
                <w:szCs w:val="20"/>
              </w:rPr>
            </w:pPr>
          </w:p>
        </w:tc>
      </w:tr>
      <w:tr w:rsidR="001D393E" w14:paraId="7EBB22F3" w14:textId="77777777">
        <w:trPr>
          <w:trHeight w:val="555"/>
          <w:jc w:val="center"/>
        </w:trPr>
        <w:tc>
          <w:tcPr>
            <w:tcW w:w="2220" w:type="dxa"/>
            <w:vAlign w:val="center"/>
          </w:tcPr>
          <w:p w14:paraId="2CE1EF48" w14:textId="77777777" w:rsidR="001D393E" w:rsidRDefault="00761ED3">
            <w:pPr>
              <w:jc w:val="center"/>
              <w:rPr>
                <w:rFonts w:ascii="宋体" w:hAnsi="宋体"/>
                <w:sz w:val="24"/>
                <w:szCs w:val="20"/>
              </w:rPr>
            </w:pPr>
            <w:r>
              <w:rPr>
                <w:rFonts w:hint="eastAsia"/>
                <w:sz w:val="24"/>
              </w:rPr>
              <w:t>第十四章</w:t>
            </w:r>
            <w:r>
              <w:rPr>
                <w:rFonts w:hint="eastAsia"/>
                <w:sz w:val="24"/>
              </w:rPr>
              <w:t xml:space="preserve"> </w:t>
            </w:r>
            <w:r>
              <w:rPr>
                <w:rFonts w:hint="eastAsia"/>
                <w:sz w:val="24"/>
              </w:rPr>
              <w:t>进食与排泄障碍</w:t>
            </w:r>
          </w:p>
        </w:tc>
        <w:tc>
          <w:tcPr>
            <w:tcW w:w="3855" w:type="dxa"/>
          </w:tcPr>
          <w:p w14:paraId="72A5604A" w14:textId="77777777" w:rsidR="001D393E" w:rsidRDefault="00761ED3">
            <w:pPr>
              <w:spacing w:line="360" w:lineRule="auto"/>
              <w:rPr>
                <w:b/>
                <w:bCs/>
                <w:sz w:val="24"/>
              </w:rPr>
            </w:pPr>
            <w:r>
              <w:rPr>
                <w:rFonts w:hint="eastAsia"/>
                <w:sz w:val="24"/>
                <w:lang w:val="zh-TW" w:eastAsia="zh-TW"/>
              </w:rPr>
              <w:t>（</w:t>
            </w:r>
            <w:r>
              <w:rPr>
                <w:rFonts w:hint="eastAsia"/>
                <w:sz w:val="24"/>
                <w:lang w:val="zh-TW" w:eastAsia="zh-TW"/>
              </w:rPr>
              <w:t>1</w:t>
            </w:r>
            <w:r>
              <w:rPr>
                <w:rFonts w:hint="eastAsia"/>
                <w:sz w:val="24"/>
                <w:lang w:val="zh-TW" w:eastAsia="zh-TW"/>
              </w:rPr>
              <w:t>）神经性厌食</w:t>
            </w:r>
          </w:p>
          <w:p w14:paraId="4D6BED7E"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）流行病学</w:t>
            </w:r>
          </w:p>
          <w:p w14:paraId="4082E94B"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）病因及发病机制</w:t>
            </w:r>
          </w:p>
          <w:p w14:paraId="793CB903" w14:textId="77777777" w:rsidR="001D393E" w:rsidRDefault="00761ED3">
            <w:pPr>
              <w:spacing w:line="360" w:lineRule="auto"/>
              <w:ind w:firstLineChars="100" w:firstLine="240"/>
              <w:rPr>
                <w:sz w:val="24"/>
                <w:lang w:val="zh-TW" w:eastAsia="zh-TW"/>
              </w:rPr>
            </w:pPr>
            <w:r>
              <w:rPr>
                <w:rFonts w:hint="eastAsia"/>
                <w:sz w:val="24"/>
                <w:lang w:val="zh-TW" w:eastAsia="zh-TW"/>
              </w:rPr>
              <w:t>3</w:t>
            </w:r>
            <w:r>
              <w:rPr>
                <w:rFonts w:hint="eastAsia"/>
                <w:sz w:val="24"/>
                <w:lang w:val="zh-TW" w:eastAsia="zh-TW"/>
              </w:rPr>
              <w:t>）临床表现与分型</w:t>
            </w:r>
          </w:p>
          <w:p w14:paraId="29928EF8" w14:textId="77777777" w:rsidR="001D393E" w:rsidRDefault="00761ED3">
            <w:pPr>
              <w:spacing w:line="360" w:lineRule="auto"/>
              <w:ind w:firstLineChars="100" w:firstLine="240"/>
              <w:rPr>
                <w:sz w:val="24"/>
                <w:lang w:val="zh-TW" w:eastAsia="zh-TW"/>
              </w:rPr>
            </w:pPr>
            <w:r>
              <w:rPr>
                <w:rFonts w:hint="eastAsia"/>
                <w:sz w:val="24"/>
                <w:lang w:val="zh-TW" w:eastAsia="zh-TW"/>
              </w:rPr>
              <w:t>4</w:t>
            </w:r>
            <w:r>
              <w:rPr>
                <w:rFonts w:hint="eastAsia"/>
                <w:sz w:val="24"/>
                <w:lang w:val="zh-TW" w:eastAsia="zh-TW"/>
              </w:rPr>
              <w:t>）诊断与鉴别诊断</w:t>
            </w:r>
          </w:p>
          <w:p w14:paraId="768382B4" w14:textId="77777777" w:rsidR="001D393E" w:rsidRDefault="00761ED3">
            <w:pPr>
              <w:spacing w:line="360" w:lineRule="auto"/>
              <w:ind w:firstLineChars="100" w:firstLine="240"/>
              <w:rPr>
                <w:sz w:val="24"/>
                <w:lang w:val="zh-TW" w:eastAsia="zh-TW"/>
              </w:rPr>
            </w:pPr>
            <w:r>
              <w:rPr>
                <w:rFonts w:hint="eastAsia"/>
                <w:sz w:val="24"/>
                <w:lang w:val="zh-TW" w:eastAsia="zh-TW"/>
              </w:rPr>
              <w:t>5</w:t>
            </w:r>
            <w:r>
              <w:rPr>
                <w:rFonts w:hint="eastAsia"/>
                <w:sz w:val="24"/>
                <w:lang w:val="zh-TW" w:eastAsia="zh-TW"/>
              </w:rPr>
              <w:t>）治疗</w:t>
            </w:r>
          </w:p>
          <w:p w14:paraId="2E3A1F97" w14:textId="77777777" w:rsidR="001D393E" w:rsidRDefault="00761ED3">
            <w:pPr>
              <w:spacing w:line="360" w:lineRule="auto"/>
              <w:ind w:firstLineChars="100" w:firstLine="240"/>
              <w:rPr>
                <w:sz w:val="24"/>
                <w:lang w:val="zh-TW" w:eastAsia="zh-TW"/>
              </w:rPr>
            </w:pPr>
            <w:r>
              <w:rPr>
                <w:rFonts w:hint="eastAsia"/>
                <w:sz w:val="24"/>
                <w:lang w:val="zh-TW" w:eastAsia="zh-TW"/>
              </w:rPr>
              <w:t>6</w:t>
            </w:r>
            <w:r>
              <w:rPr>
                <w:rFonts w:hint="eastAsia"/>
                <w:sz w:val="24"/>
                <w:lang w:val="zh-TW" w:eastAsia="zh-TW"/>
              </w:rPr>
              <w:t>）病程和预后</w:t>
            </w:r>
          </w:p>
          <w:p w14:paraId="06DAA26D"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）神经性贪食</w:t>
            </w:r>
          </w:p>
          <w:p w14:paraId="0C95D66A" w14:textId="77777777" w:rsidR="001D393E" w:rsidRDefault="00761ED3">
            <w:pPr>
              <w:spacing w:line="360" w:lineRule="auto"/>
              <w:ind w:firstLineChars="100" w:firstLine="240"/>
              <w:rPr>
                <w:sz w:val="24"/>
                <w:lang w:val="zh-TW" w:eastAsia="zh-TW"/>
              </w:rPr>
            </w:pPr>
            <w:r>
              <w:rPr>
                <w:rFonts w:hint="eastAsia"/>
                <w:sz w:val="24"/>
                <w:lang w:val="zh-TW" w:eastAsia="zh-TW"/>
              </w:rPr>
              <w:lastRenderedPageBreak/>
              <w:t>1</w:t>
            </w:r>
            <w:r>
              <w:rPr>
                <w:rFonts w:hint="eastAsia"/>
                <w:sz w:val="24"/>
                <w:lang w:val="zh-TW" w:eastAsia="zh-TW"/>
              </w:rPr>
              <w:t>）病因及发病机制</w:t>
            </w:r>
          </w:p>
          <w:p w14:paraId="6B4F576E"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）临床表现</w:t>
            </w:r>
          </w:p>
          <w:p w14:paraId="5DD9F645" w14:textId="77777777" w:rsidR="001D393E" w:rsidRDefault="00761ED3">
            <w:pPr>
              <w:spacing w:line="360" w:lineRule="auto"/>
              <w:ind w:firstLineChars="100" w:firstLine="240"/>
              <w:rPr>
                <w:sz w:val="24"/>
                <w:lang w:val="zh-TW" w:eastAsia="zh-TW"/>
              </w:rPr>
            </w:pPr>
            <w:r>
              <w:rPr>
                <w:rFonts w:hint="eastAsia"/>
                <w:sz w:val="24"/>
                <w:lang w:val="zh-TW" w:eastAsia="zh-TW"/>
              </w:rPr>
              <w:t>3</w:t>
            </w:r>
            <w:r>
              <w:rPr>
                <w:rFonts w:hint="eastAsia"/>
                <w:sz w:val="24"/>
                <w:lang w:val="zh-TW" w:eastAsia="zh-TW"/>
              </w:rPr>
              <w:t>）诊断与鉴别诊断</w:t>
            </w:r>
          </w:p>
          <w:p w14:paraId="0DC990B5" w14:textId="77777777" w:rsidR="001D393E" w:rsidRDefault="00761ED3">
            <w:pPr>
              <w:spacing w:line="360" w:lineRule="auto"/>
              <w:ind w:firstLineChars="100" w:firstLine="240"/>
              <w:rPr>
                <w:sz w:val="24"/>
                <w:lang w:val="zh-TW" w:eastAsia="zh-TW"/>
              </w:rPr>
            </w:pPr>
            <w:r>
              <w:rPr>
                <w:rFonts w:hint="eastAsia"/>
                <w:sz w:val="24"/>
                <w:lang w:val="zh-TW" w:eastAsia="zh-TW"/>
              </w:rPr>
              <w:t>4</w:t>
            </w:r>
            <w:r>
              <w:rPr>
                <w:rFonts w:hint="eastAsia"/>
                <w:sz w:val="24"/>
                <w:lang w:val="zh-TW" w:eastAsia="zh-TW"/>
              </w:rPr>
              <w:t>）治疗</w:t>
            </w:r>
          </w:p>
          <w:p w14:paraId="08C128DA" w14:textId="77777777" w:rsidR="001D393E" w:rsidRDefault="00761ED3">
            <w:pPr>
              <w:spacing w:line="360" w:lineRule="auto"/>
              <w:ind w:firstLineChars="100" w:firstLine="240"/>
              <w:rPr>
                <w:sz w:val="24"/>
                <w:lang w:val="zh-TW" w:eastAsia="zh-TW"/>
              </w:rPr>
            </w:pPr>
            <w:r>
              <w:rPr>
                <w:rFonts w:hint="eastAsia"/>
                <w:sz w:val="24"/>
                <w:lang w:val="zh-TW" w:eastAsia="zh-TW"/>
              </w:rPr>
              <w:t>5</w:t>
            </w:r>
            <w:r>
              <w:rPr>
                <w:rFonts w:hint="eastAsia"/>
                <w:sz w:val="24"/>
                <w:lang w:val="zh-TW" w:eastAsia="zh-TW"/>
              </w:rPr>
              <w:t>）病程和预后</w:t>
            </w:r>
          </w:p>
          <w:p w14:paraId="7548F667"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）暴食障碍</w:t>
            </w:r>
          </w:p>
          <w:p w14:paraId="0B21CB00"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）流行病学</w:t>
            </w:r>
          </w:p>
          <w:p w14:paraId="2A7582F6"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）病因及发病机制</w:t>
            </w:r>
          </w:p>
          <w:p w14:paraId="792DE78A" w14:textId="77777777" w:rsidR="001D393E" w:rsidRDefault="00761ED3">
            <w:pPr>
              <w:spacing w:line="360" w:lineRule="auto"/>
              <w:ind w:firstLineChars="100" w:firstLine="240"/>
              <w:rPr>
                <w:sz w:val="24"/>
                <w:lang w:val="zh-TW" w:eastAsia="zh-TW"/>
              </w:rPr>
            </w:pPr>
            <w:r>
              <w:rPr>
                <w:rFonts w:hint="eastAsia"/>
                <w:sz w:val="24"/>
                <w:lang w:val="zh-TW" w:eastAsia="zh-TW"/>
              </w:rPr>
              <w:t>3</w:t>
            </w:r>
            <w:r>
              <w:rPr>
                <w:rFonts w:hint="eastAsia"/>
                <w:sz w:val="24"/>
                <w:lang w:val="zh-TW" w:eastAsia="zh-TW"/>
              </w:rPr>
              <w:t>）临床表现</w:t>
            </w:r>
          </w:p>
          <w:p w14:paraId="7118809B" w14:textId="77777777" w:rsidR="001D393E" w:rsidRDefault="00761ED3">
            <w:pPr>
              <w:spacing w:line="360" w:lineRule="auto"/>
              <w:ind w:firstLineChars="100" w:firstLine="240"/>
              <w:rPr>
                <w:sz w:val="24"/>
                <w:lang w:val="zh-TW" w:eastAsia="zh-TW"/>
              </w:rPr>
            </w:pPr>
            <w:r>
              <w:rPr>
                <w:rFonts w:hint="eastAsia"/>
                <w:sz w:val="24"/>
                <w:lang w:val="zh-TW" w:eastAsia="zh-TW"/>
              </w:rPr>
              <w:t>4</w:t>
            </w:r>
            <w:r>
              <w:rPr>
                <w:rFonts w:hint="eastAsia"/>
                <w:sz w:val="24"/>
                <w:lang w:val="zh-TW" w:eastAsia="zh-TW"/>
              </w:rPr>
              <w:t>）诊断与鉴别诊断</w:t>
            </w:r>
          </w:p>
          <w:p w14:paraId="540AB4AA" w14:textId="77777777" w:rsidR="001D393E" w:rsidRDefault="00761ED3">
            <w:pPr>
              <w:spacing w:line="360" w:lineRule="auto"/>
              <w:ind w:firstLineChars="100" w:firstLine="240"/>
              <w:rPr>
                <w:sz w:val="24"/>
                <w:lang w:val="zh-TW" w:eastAsia="zh-TW"/>
              </w:rPr>
            </w:pPr>
            <w:r>
              <w:rPr>
                <w:rFonts w:hint="eastAsia"/>
                <w:sz w:val="24"/>
                <w:lang w:val="zh-TW" w:eastAsia="zh-TW"/>
              </w:rPr>
              <w:t>5</w:t>
            </w:r>
            <w:r>
              <w:rPr>
                <w:rFonts w:hint="eastAsia"/>
                <w:sz w:val="24"/>
                <w:lang w:val="zh-TW" w:eastAsia="zh-TW"/>
              </w:rPr>
              <w:t>）治疗</w:t>
            </w:r>
          </w:p>
          <w:p w14:paraId="39C1CF6D" w14:textId="77777777" w:rsidR="001D393E" w:rsidRDefault="00761ED3">
            <w:pPr>
              <w:spacing w:line="360" w:lineRule="auto"/>
              <w:ind w:firstLineChars="100" w:firstLine="240"/>
              <w:rPr>
                <w:sz w:val="24"/>
                <w:lang w:val="zh-TW" w:eastAsia="zh-TW"/>
              </w:rPr>
            </w:pPr>
            <w:r>
              <w:rPr>
                <w:rFonts w:hint="eastAsia"/>
                <w:sz w:val="24"/>
                <w:lang w:val="zh-TW" w:eastAsia="zh-TW"/>
              </w:rPr>
              <w:t>6</w:t>
            </w:r>
            <w:r>
              <w:rPr>
                <w:rFonts w:hint="eastAsia"/>
                <w:sz w:val="24"/>
                <w:lang w:val="zh-TW" w:eastAsia="zh-TW"/>
              </w:rPr>
              <w:t>）病程和预后</w:t>
            </w:r>
          </w:p>
          <w:p w14:paraId="5B3F5120"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4</w:t>
            </w:r>
            <w:r>
              <w:rPr>
                <w:rFonts w:hint="eastAsia"/>
                <w:sz w:val="24"/>
                <w:lang w:val="zh-TW" w:eastAsia="zh-TW"/>
              </w:rPr>
              <w:t>）回避</w:t>
            </w:r>
            <w:r>
              <w:rPr>
                <w:rFonts w:hint="eastAsia"/>
                <w:sz w:val="24"/>
                <w:lang w:val="zh-TW" w:eastAsia="zh-TW"/>
              </w:rPr>
              <w:t>-</w:t>
            </w:r>
            <w:r>
              <w:rPr>
                <w:rFonts w:hint="eastAsia"/>
                <w:sz w:val="24"/>
                <w:lang w:val="zh-TW" w:eastAsia="zh-TW"/>
              </w:rPr>
              <w:t>限制性摄食障碍</w:t>
            </w:r>
          </w:p>
          <w:p w14:paraId="2718323C" w14:textId="77777777" w:rsidR="001D393E" w:rsidRDefault="00761ED3">
            <w:pPr>
              <w:spacing w:line="360" w:lineRule="auto"/>
              <w:ind w:leftChars="100" w:left="210"/>
              <w:rPr>
                <w:sz w:val="24"/>
              </w:rPr>
            </w:pPr>
            <w:r>
              <w:rPr>
                <w:rFonts w:hint="eastAsia"/>
                <w:sz w:val="24"/>
              </w:rPr>
              <w:t>1</w:t>
            </w:r>
            <w:r>
              <w:rPr>
                <w:rFonts w:hint="eastAsia"/>
                <w:sz w:val="24"/>
              </w:rPr>
              <w:t>）流行病学</w:t>
            </w:r>
          </w:p>
          <w:p w14:paraId="664BFA11" w14:textId="77777777" w:rsidR="001D393E" w:rsidRDefault="00761ED3">
            <w:pPr>
              <w:spacing w:line="360" w:lineRule="auto"/>
              <w:ind w:leftChars="100" w:left="210"/>
              <w:rPr>
                <w:sz w:val="24"/>
              </w:rPr>
            </w:pPr>
            <w:r>
              <w:rPr>
                <w:rFonts w:hint="eastAsia"/>
                <w:sz w:val="24"/>
              </w:rPr>
              <w:t>2</w:t>
            </w:r>
            <w:r>
              <w:rPr>
                <w:rFonts w:hint="eastAsia"/>
                <w:sz w:val="24"/>
              </w:rPr>
              <w:t>）病因和发病机制</w:t>
            </w:r>
          </w:p>
          <w:p w14:paraId="0BC548F4" w14:textId="77777777" w:rsidR="001D393E" w:rsidRDefault="00761ED3">
            <w:pPr>
              <w:spacing w:line="360" w:lineRule="auto"/>
              <w:ind w:leftChars="100" w:left="210"/>
              <w:rPr>
                <w:sz w:val="24"/>
              </w:rPr>
            </w:pPr>
            <w:r>
              <w:rPr>
                <w:rFonts w:hint="eastAsia"/>
                <w:sz w:val="24"/>
              </w:rPr>
              <w:t>3</w:t>
            </w:r>
            <w:r>
              <w:rPr>
                <w:rFonts w:hint="eastAsia"/>
                <w:sz w:val="24"/>
              </w:rPr>
              <w:t>）临床表现</w:t>
            </w:r>
          </w:p>
          <w:p w14:paraId="2A8C65E6" w14:textId="77777777" w:rsidR="001D393E" w:rsidRDefault="00761ED3">
            <w:pPr>
              <w:spacing w:line="360" w:lineRule="auto"/>
              <w:ind w:leftChars="100" w:left="210"/>
              <w:rPr>
                <w:sz w:val="24"/>
              </w:rPr>
            </w:pPr>
            <w:r>
              <w:rPr>
                <w:rFonts w:hint="eastAsia"/>
                <w:sz w:val="24"/>
              </w:rPr>
              <w:t>4</w:t>
            </w:r>
            <w:r>
              <w:rPr>
                <w:rFonts w:hint="eastAsia"/>
                <w:sz w:val="24"/>
              </w:rPr>
              <w:t>）诊断与鉴别诊断</w:t>
            </w:r>
          </w:p>
          <w:p w14:paraId="672DF74D" w14:textId="77777777" w:rsidR="001D393E" w:rsidRDefault="00761ED3">
            <w:pPr>
              <w:spacing w:line="360" w:lineRule="auto"/>
              <w:ind w:leftChars="100" w:left="210"/>
              <w:rPr>
                <w:sz w:val="24"/>
              </w:rPr>
            </w:pPr>
            <w:r>
              <w:rPr>
                <w:rFonts w:hint="eastAsia"/>
                <w:sz w:val="24"/>
              </w:rPr>
              <w:t>5</w:t>
            </w:r>
            <w:r>
              <w:rPr>
                <w:rFonts w:hint="eastAsia"/>
                <w:sz w:val="24"/>
              </w:rPr>
              <w:t>）治疗</w:t>
            </w:r>
          </w:p>
          <w:p w14:paraId="69754180" w14:textId="77777777" w:rsidR="001D393E" w:rsidRDefault="00761ED3">
            <w:pPr>
              <w:spacing w:line="360" w:lineRule="auto"/>
              <w:ind w:leftChars="100" w:left="210"/>
              <w:rPr>
                <w:sz w:val="24"/>
                <w:lang w:val="zh-TW"/>
              </w:rPr>
            </w:pPr>
            <w:r>
              <w:rPr>
                <w:rFonts w:hint="eastAsia"/>
                <w:sz w:val="24"/>
              </w:rPr>
              <w:t>6</w:t>
            </w:r>
            <w:r>
              <w:rPr>
                <w:rFonts w:hint="eastAsia"/>
                <w:sz w:val="24"/>
              </w:rPr>
              <w:t>）病程与预后</w:t>
            </w:r>
          </w:p>
          <w:p w14:paraId="525EC75B" w14:textId="77777777" w:rsidR="001D393E" w:rsidRDefault="00761ED3">
            <w:pPr>
              <w:spacing w:line="360" w:lineRule="auto"/>
              <w:rPr>
                <w:sz w:val="24"/>
                <w:lang w:val="zh-TW" w:eastAsia="zh-TW"/>
              </w:rPr>
            </w:pPr>
            <w:r>
              <w:rPr>
                <w:rFonts w:hint="eastAsia"/>
                <w:sz w:val="24"/>
                <w:lang w:val="zh-TW" w:eastAsia="zh-TW"/>
              </w:rPr>
              <w:lastRenderedPageBreak/>
              <w:t>（</w:t>
            </w:r>
            <w:r>
              <w:rPr>
                <w:rFonts w:hint="eastAsia"/>
                <w:sz w:val="24"/>
                <w:lang w:val="zh-TW" w:eastAsia="zh-TW"/>
              </w:rPr>
              <w:t>5</w:t>
            </w:r>
            <w:r>
              <w:rPr>
                <w:rFonts w:hint="eastAsia"/>
                <w:sz w:val="24"/>
                <w:lang w:val="zh-TW" w:eastAsia="zh-TW"/>
              </w:rPr>
              <w:t>）异食癖</w:t>
            </w:r>
          </w:p>
          <w:p w14:paraId="1912D191" w14:textId="77777777" w:rsidR="001D393E" w:rsidRDefault="00761ED3">
            <w:pPr>
              <w:spacing w:line="360" w:lineRule="auto"/>
              <w:ind w:leftChars="100" w:left="210"/>
              <w:rPr>
                <w:sz w:val="24"/>
              </w:rPr>
            </w:pPr>
            <w:r>
              <w:rPr>
                <w:rFonts w:hint="eastAsia"/>
                <w:sz w:val="24"/>
              </w:rPr>
              <w:t>1</w:t>
            </w:r>
            <w:r>
              <w:rPr>
                <w:rFonts w:hint="eastAsia"/>
                <w:sz w:val="24"/>
              </w:rPr>
              <w:t>）流行病学</w:t>
            </w:r>
          </w:p>
          <w:p w14:paraId="01FE638C" w14:textId="77777777" w:rsidR="001D393E" w:rsidRDefault="00761ED3">
            <w:pPr>
              <w:spacing w:line="360" w:lineRule="auto"/>
              <w:ind w:leftChars="100" w:left="210"/>
              <w:rPr>
                <w:sz w:val="24"/>
              </w:rPr>
            </w:pPr>
            <w:r>
              <w:rPr>
                <w:rFonts w:hint="eastAsia"/>
                <w:sz w:val="24"/>
              </w:rPr>
              <w:t>2</w:t>
            </w:r>
            <w:r>
              <w:rPr>
                <w:rFonts w:hint="eastAsia"/>
                <w:sz w:val="24"/>
              </w:rPr>
              <w:t>）病因和发病机制</w:t>
            </w:r>
          </w:p>
          <w:p w14:paraId="173DAA5C" w14:textId="77777777" w:rsidR="001D393E" w:rsidRDefault="00761ED3">
            <w:pPr>
              <w:spacing w:line="360" w:lineRule="auto"/>
              <w:ind w:leftChars="100" w:left="210"/>
              <w:rPr>
                <w:sz w:val="24"/>
              </w:rPr>
            </w:pPr>
            <w:r>
              <w:rPr>
                <w:rFonts w:hint="eastAsia"/>
                <w:sz w:val="24"/>
              </w:rPr>
              <w:t>3</w:t>
            </w:r>
            <w:r>
              <w:rPr>
                <w:rFonts w:hint="eastAsia"/>
                <w:sz w:val="24"/>
              </w:rPr>
              <w:t>）临床表现</w:t>
            </w:r>
          </w:p>
          <w:p w14:paraId="33BD3D41" w14:textId="77777777" w:rsidR="001D393E" w:rsidRDefault="00761ED3">
            <w:pPr>
              <w:spacing w:line="360" w:lineRule="auto"/>
              <w:ind w:leftChars="100" w:left="210"/>
              <w:rPr>
                <w:sz w:val="24"/>
              </w:rPr>
            </w:pPr>
            <w:r>
              <w:rPr>
                <w:rFonts w:hint="eastAsia"/>
                <w:sz w:val="24"/>
              </w:rPr>
              <w:t>4</w:t>
            </w:r>
            <w:r>
              <w:rPr>
                <w:rFonts w:hint="eastAsia"/>
                <w:sz w:val="24"/>
              </w:rPr>
              <w:t>）诊断与鉴别诊断</w:t>
            </w:r>
          </w:p>
          <w:p w14:paraId="7DE3A912" w14:textId="77777777" w:rsidR="001D393E" w:rsidRDefault="00761ED3">
            <w:pPr>
              <w:spacing w:line="360" w:lineRule="auto"/>
              <w:ind w:leftChars="100" w:left="210"/>
              <w:rPr>
                <w:sz w:val="24"/>
              </w:rPr>
            </w:pPr>
            <w:r>
              <w:rPr>
                <w:rFonts w:hint="eastAsia"/>
                <w:sz w:val="24"/>
              </w:rPr>
              <w:t>5</w:t>
            </w:r>
            <w:r>
              <w:rPr>
                <w:rFonts w:hint="eastAsia"/>
                <w:sz w:val="24"/>
              </w:rPr>
              <w:t>）治疗</w:t>
            </w:r>
          </w:p>
          <w:p w14:paraId="21DA1C2A" w14:textId="77777777" w:rsidR="001D393E" w:rsidRDefault="00761ED3">
            <w:pPr>
              <w:spacing w:line="360" w:lineRule="auto"/>
              <w:ind w:firstLineChars="100" w:firstLine="240"/>
              <w:rPr>
                <w:sz w:val="24"/>
                <w:lang w:val="zh-TW" w:eastAsia="zh-TW"/>
              </w:rPr>
            </w:pPr>
            <w:r>
              <w:rPr>
                <w:rFonts w:hint="eastAsia"/>
                <w:sz w:val="24"/>
              </w:rPr>
              <w:t>6</w:t>
            </w:r>
            <w:r>
              <w:rPr>
                <w:rFonts w:hint="eastAsia"/>
                <w:sz w:val="24"/>
              </w:rPr>
              <w:t>）病程与预后</w:t>
            </w:r>
          </w:p>
          <w:p w14:paraId="47773E37"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6</w:t>
            </w:r>
            <w:r>
              <w:rPr>
                <w:rFonts w:hint="eastAsia"/>
                <w:sz w:val="24"/>
                <w:lang w:val="zh-TW" w:eastAsia="zh-TW"/>
              </w:rPr>
              <w:t>）反刍</w:t>
            </w:r>
            <w:r>
              <w:rPr>
                <w:rFonts w:hint="eastAsia"/>
                <w:sz w:val="24"/>
                <w:lang w:val="zh-TW" w:eastAsia="zh-TW"/>
              </w:rPr>
              <w:t>-</w:t>
            </w:r>
            <w:r>
              <w:rPr>
                <w:rFonts w:hint="eastAsia"/>
                <w:sz w:val="24"/>
                <w:lang w:val="zh-TW" w:eastAsia="zh-TW"/>
              </w:rPr>
              <w:t>反流障碍</w:t>
            </w:r>
          </w:p>
          <w:p w14:paraId="449A9E58" w14:textId="77777777" w:rsidR="001D393E" w:rsidRDefault="00761ED3">
            <w:pPr>
              <w:spacing w:line="360" w:lineRule="auto"/>
              <w:ind w:leftChars="100" w:left="210"/>
              <w:rPr>
                <w:sz w:val="24"/>
                <w:lang w:val="zh-TW" w:eastAsia="zh-TW"/>
              </w:rPr>
            </w:pPr>
            <w:r>
              <w:rPr>
                <w:rFonts w:hint="eastAsia"/>
                <w:sz w:val="24"/>
                <w:lang w:val="zh-TW" w:eastAsia="zh-TW"/>
              </w:rPr>
              <w:t>1</w:t>
            </w:r>
            <w:r>
              <w:rPr>
                <w:rFonts w:hint="eastAsia"/>
                <w:sz w:val="24"/>
                <w:lang w:val="zh-TW" w:eastAsia="zh-TW"/>
              </w:rPr>
              <w:t>）流行病学</w:t>
            </w:r>
          </w:p>
          <w:p w14:paraId="7AB9720D" w14:textId="77777777" w:rsidR="001D393E" w:rsidRDefault="00761ED3">
            <w:pPr>
              <w:spacing w:line="360" w:lineRule="auto"/>
              <w:ind w:leftChars="100" w:left="210"/>
              <w:rPr>
                <w:sz w:val="24"/>
                <w:lang w:val="zh-TW" w:eastAsia="zh-TW"/>
              </w:rPr>
            </w:pPr>
            <w:r>
              <w:rPr>
                <w:rFonts w:hint="eastAsia"/>
                <w:sz w:val="24"/>
                <w:lang w:val="zh-TW" w:eastAsia="zh-TW"/>
              </w:rPr>
              <w:t>2</w:t>
            </w:r>
            <w:r>
              <w:rPr>
                <w:rFonts w:hint="eastAsia"/>
                <w:sz w:val="24"/>
                <w:lang w:val="zh-TW" w:eastAsia="zh-TW"/>
              </w:rPr>
              <w:t>）病因和发病机制</w:t>
            </w:r>
          </w:p>
          <w:p w14:paraId="375965FE" w14:textId="77777777" w:rsidR="001D393E" w:rsidRDefault="00761ED3">
            <w:pPr>
              <w:spacing w:line="360" w:lineRule="auto"/>
              <w:ind w:leftChars="100" w:left="210"/>
              <w:rPr>
                <w:sz w:val="24"/>
                <w:lang w:val="zh-TW" w:eastAsia="zh-TW"/>
              </w:rPr>
            </w:pPr>
            <w:r>
              <w:rPr>
                <w:rFonts w:hint="eastAsia"/>
                <w:sz w:val="24"/>
                <w:lang w:val="zh-TW" w:eastAsia="zh-TW"/>
              </w:rPr>
              <w:t>3</w:t>
            </w:r>
            <w:r>
              <w:rPr>
                <w:rFonts w:hint="eastAsia"/>
                <w:sz w:val="24"/>
                <w:lang w:val="zh-TW" w:eastAsia="zh-TW"/>
              </w:rPr>
              <w:t>）临床表现</w:t>
            </w:r>
          </w:p>
          <w:p w14:paraId="7BAA921E" w14:textId="77777777" w:rsidR="001D393E" w:rsidRDefault="00761ED3">
            <w:pPr>
              <w:spacing w:line="360" w:lineRule="auto"/>
              <w:ind w:leftChars="100" w:left="210"/>
              <w:rPr>
                <w:sz w:val="24"/>
                <w:lang w:val="zh-TW" w:eastAsia="zh-TW"/>
              </w:rPr>
            </w:pPr>
            <w:r>
              <w:rPr>
                <w:rFonts w:hint="eastAsia"/>
                <w:sz w:val="24"/>
                <w:lang w:val="zh-TW" w:eastAsia="zh-TW"/>
              </w:rPr>
              <w:t>4</w:t>
            </w:r>
            <w:r>
              <w:rPr>
                <w:rFonts w:hint="eastAsia"/>
                <w:sz w:val="24"/>
                <w:lang w:val="zh-TW" w:eastAsia="zh-TW"/>
              </w:rPr>
              <w:t>）诊断与鉴别诊断</w:t>
            </w:r>
          </w:p>
          <w:p w14:paraId="59B488BA" w14:textId="77777777" w:rsidR="001D393E" w:rsidRDefault="00761ED3">
            <w:pPr>
              <w:spacing w:line="360" w:lineRule="auto"/>
              <w:ind w:leftChars="100" w:left="210"/>
              <w:rPr>
                <w:sz w:val="24"/>
                <w:lang w:val="zh-TW" w:eastAsia="zh-TW"/>
              </w:rPr>
            </w:pPr>
            <w:r>
              <w:rPr>
                <w:rFonts w:hint="eastAsia"/>
                <w:sz w:val="24"/>
                <w:lang w:val="zh-TW" w:eastAsia="zh-TW"/>
              </w:rPr>
              <w:t>5</w:t>
            </w:r>
            <w:r>
              <w:rPr>
                <w:rFonts w:hint="eastAsia"/>
                <w:sz w:val="24"/>
                <w:lang w:val="zh-TW" w:eastAsia="zh-TW"/>
              </w:rPr>
              <w:t>）治疗</w:t>
            </w:r>
          </w:p>
          <w:p w14:paraId="7DEE1CE9" w14:textId="77777777" w:rsidR="001D393E" w:rsidRDefault="00761ED3">
            <w:pPr>
              <w:spacing w:line="360" w:lineRule="auto"/>
              <w:ind w:firstLineChars="100" w:firstLine="240"/>
              <w:rPr>
                <w:sz w:val="24"/>
                <w:lang w:val="zh-TW" w:eastAsia="zh-TW"/>
              </w:rPr>
            </w:pPr>
            <w:r>
              <w:rPr>
                <w:rFonts w:hint="eastAsia"/>
                <w:sz w:val="24"/>
                <w:lang w:val="zh-TW" w:eastAsia="zh-TW"/>
              </w:rPr>
              <w:t>6</w:t>
            </w:r>
            <w:r>
              <w:rPr>
                <w:rFonts w:hint="eastAsia"/>
                <w:sz w:val="24"/>
                <w:lang w:val="zh-TW" w:eastAsia="zh-TW"/>
              </w:rPr>
              <w:t>）病程与预后</w:t>
            </w:r>
          </w:p>
          <w:p w14:paraId="32D81294"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7</w:t>
            </w:r>
            <w:r>
              <w:rPr>
                <w:rFonts w:hint="eastAsia"/>
                <w:sz w:val="24"/>
                <w:lang w:val="zh-TW" w:eastAsia="zh-TW"/>
              </w:rPr>
              <w:t>）排泄障碍</w:t>
            </w:r>
          </w:p>
          <w:p w14:paraId="264D7C07" w14:textId="77777777" w:rsidR="001D393E" w:rsidRDefault="00761ED3">
            <w:pPr>
              <w:spacing w:line="360" w:lineRule="auto"/>
              <w:ind w:leftChars="100" w:left="210"/>
              <w:rPr>
                <w:sz w:val="24"/>
              </w:rPr>
            </w:pPr>
            <w:r>
              <w:rPr>
                <w:rFonts w:hint="eastAsia"/>
                <w:sz w:val="24"/>
              </w:rPr>
              <w:t>1</w:t>
            </w:r>
            <w:r>
              <w:rPr>
                <w:rFonts w:hint="eastAsia"/>
                <w:sz w:val="24"/>
              </w:rPr>
              <w:t>）流行病学</w:t>
            </w:r>
          </w:p>
          <w:p w14:paraId="059BDE3B" w14:textId="77777777" w:rsidR="001D393E" w:rsidRDefault="00761ED3">
            <w:pPr>
              <w:spacing w:line="360" w:lineRule="auto"/>
              <w:ind w:leftChars="100" w:left="210"/>
              <w:rPr>
                <w:sz w:val="24"/>
              </w:rPr>
            </w:pPr>
            <w:r>
              <w:rPr>
                <w:rFonts w:hint="eastAsia"/>
                <w:sz w:val="24"/>
              </w:rPr>
              <w:t>2</w:t>
            </w:r>
            <w:r>
              <w:rPr>
                <w:rFonts w:hint="eastAsia"/>
                <w:sz w:val="24"/>
              </w:rPr>
              <w:t>）病因和发病机制</w:t>
            </w:r>
          </w:p>
          <w:p w14:paraId="47A92E10" w14:textId="77777777" w:rsidR="001D393E" w:rsidRDefault="00761ED3">
            <w:pPr>
              <w:spacing w:line="360" w:lineRule="auto"/>
              <w:ind w:leftChars="100" w:left="210"/>
              <w:rPr>
                <w:sz w:val="24"/>
              </w:rPr>
            </w:pPr>
            <w:r>
              <w:rPr>
                <w:rFonts w:hint="eastAsia"/>
                <w:sz w:val="24"/>
              </w:rPr>
              <w:t>3</w:t>
            </w:r>
            <w:r>
              <w:rPr>
                <w:rFonts w:hint="eastAsia"/>
                <w:sz w:val="24"/>
              </w:rPr>
              <w:t>）临床表现</w:t>
            </w:r>
          </w:p>
          <w:p w14:paraId="4058F13B" w14:textId="77777777" w:rsidR="001D393E" w:rsidRDefault="00761ED3">
            <w:pPr>
              <w:spacing w:line="360" w:lineRule="auto"/>
              <w:ind w:leftChars="100" w:left="210"/>
              <w:rPr>
                <w:sz w:val="24"/>
              </w:rPr>
            </w:pPr>
            <w:r>
              <w:rPr>
                <w:rFonts w:hint="eastAsia"/>
                <w:sz w:val="24"/>
              </w:rPr>
              <w:t>4</w:t>
            </w:r>
            <w:r>
              <w:rPr>
                <w:rFonts w:hint="eastAsia"/>
                <w:sz w:val="24"/>
              </w:rPr>
              <w:t>）诊断与鉴别诊断</w:t>
            </w:r>
          </w:p>
          <w:p w14:paraId="2F2B40F9" w14:textId="77777777" w:rsidR="001D393E" w:rsidRDefault="00761ED3">
            <w:pPr>
              <w:spacing w:line="360" w:lineRule="auto"/>
              <w:ind w:leftChars="100" w:left="210"/>
              <w:rPr>
                <w:sz w:val="24"/>
              </w:rPr>
            </w:pPr>
            <w:r>
              <w:rPr>
                <w:rFonts w:hint="eastAsia"/>
                <w:sz w:val="24"/>
              </w:rPr>
              <w:lastRenderedPageBreak/>
              <w:t>5</w:t>
            </w:r>
            <w:r>
              <w:rPr>
                <w:rFonts w:hint="eastAsia"/>
                <w:sz w:val="24"/>
              </w:rPr>
              <w:t>）治疗</w:t>
            </w:r>
          </w:p>
          <w:p w14:paraId="29685073" w14:textId="77777777" w:rsidR="001D393E" w:rsidRDefault="00761ED3">
            <w:pPr>
              <w:spacing w:line="360" w:lineRule="auto"/>
              <w:ind w:leftChars="100" w:left="210"/>
              <w:rPr>
                <w:sz w:val="24"/>
                <w:lang w:val="zh-TW"/>
              </w:rPr>
            </w:pPr>
            <w:r>
              <w:rPr>
                <w:rFonts w:hint="eastAsia"/>
                <w:sz w:val="24"/>
              </w:rPr>
              <w:t>6</w:t>
            </w:r>
            <w:r>
              <w:rPr>
                <w:rFonts w:hint="eastAsia"/>
                <w:sz w:val="24"/>
              </w:rPr>
              <w:t>）病程与预后</w:t>
            </w:r>
          </w:p>
        </w:tc>
        <w:tc>
          <w:tcPr>
            <w:tcW w:w="950" w:type="dxa"/>
            <w:shd w:val="clear" w:color="auto" w:fill="auto"/>
          </w:tcPr>
          <w:p w14:paraId="21E303E7" w14:textId="77777777" w:rsidR="001D393E" w:rsidRDefault="00761ED3">
            <w:pPr>
              <w:jc w:val="center"/>
              <w:rPr>
                <w:rFonts w:ascii="宋体" w:hAnsi="宋体"/>
                <w:sz w:val="24"/>
                <w:szCs w:val="20"/>
              </w:rPr>
            </w:pPr>
            <w:r>
              <w:rPr>
                <w:rFonts w:ascii="宋体" w:hAnsi="宋体" w:hint="eastAsia"/>
                <w:sz w:val="24"/>
                <w:szCs w:val="20"/>
              </w:rPr>
              <w:lastRenderedPageBreak/>
              <w:t>1</w:t>
            </w:r>
          </w:p>
        </w:tc>
        <w:tc>
          <w:tcPr>
            <w:tcW w:w="3259" w:type="dxa"/>
          </w:tcPr>
          <w:p w14:paraId="1D196A45" w14:textId="77777777" w:rsidR="001D393E" w:rsidRDefault="00761ED3">
            <w:pPr>
              <w:spacing w:line="360" w:lineRule="auto"/>
              <w:rPr>
                <w:sz w:val="24"/>
                <w:lang w:val="zh-TW"/>
              </w:rPr>
            </w:pPr>
            <w:r>
              <w:rPr>
                <w:rFonts w:hint="eastAsia"/>
                <w:sz w:val="24"/>
                <w:lang w:val="zh-TW" w:eastAsia="zh-TW"/>
              </w:rPr>
              <w:t>进食障碍的高发与“以瘦为美”的媒体宣传、社交媒体对“完美身材”的过度渲染密切相关。大学生处于自我认同形成期，易受社会审美（如“瘦为美”的单一标准）、同伴压力、学业焦虑等影响，是进食障碍的高危人群。对大学</w:t>
            </w:r>
            <w:r>
              <w:rPr>
                <w:rFonts w:hint="eastAsia"/>
                <w:sz w:val="24"/>
                <w:lang w:val="zh-TW" w:eastAsia="zh-TW"/>
              </w:rPr>
              <w:lastRenderedPageBreak/>
              <w:t>生而言，它既能帮助识别自身或身边的潜在风险，也能培养对他人的理解与包容。理解治疗需要多方协作（医生、心理师、营养师、家庭等），尊重不同专业的价值。</w:t>
            </w:r>
          </w:p>
        </w:tc>
        <w:tc>
          <w:tcPr>
            <w:tcW w:w="2138" w:type="dxa"/>
          </w:tcPr>
          <w:p w14:paraId="730E9921" w14:textId="77777777" w:rsidR="001D393E" w:rsidRDefault="00761ED3">
            <w:pPr>
              <w:spacing w:line="360" w:lineRule="auto"/>
              <w:rPr>
                <w:sz w:val="24"/>
                <w:lang w:val="zh-TW"/>
              </w:rPr>
            </w:pPr>
            <w:r>
              <w:rPr>
                <w:rFonts w:hint="eastAsia"/>
                <w:sz w:val="24"/>
                <w:lang w:val="zh-TW" w:eastAsia="zh-TW"/>
              </w:rPr>
              <w:lastRenderedPageBreak/>
              <w:t>重点：神经性厌食概念、临床表现、诊断和治疗</w:t>
            </w:r>
            <w:r>
              <w:rPr>
                <w:rFonts w:hint="eastAsia"/>
                <w:sz w:val="24"/>
                <w:lang w:val="zh-TW"/>
              </w:rPr>
              <w:t>；神经性贪食、暴食障碍、回避</w:t>
            </w:r>
            <w:r>
              <w:rPr>
                <w:rFonts w:hint="eastAsia"/>
                <w:sz w:val="24"/>
                <w:lang w:val="zh-TW"/>
              </w:rPr>
              <w:t>-</w:t>
            </w:r>
            <w:r>
              <w:rPr>
                <w:rFonts w:hint="eastAsia"/>
                <w:sz w:val="24"/>
                <w:lang w:val="zh-TW"/>
              </w:rPr>
              <w:t>限制性摄食障碍、异食癖、反刍</w:t>
            </w:r>
            <w:r>
              <w:rPr>
                <w:rFonts w:hint="eastAsia"/>
                <w:sz w:val="24"/>
                <w:lang w:val="zh-TW"/>
              </w:rPr>
              <w:t>-</w:t>
            </w:r>
            <w:r>
              <w:rPr>
                <w:rFonts w:hint="eastAsia"/>
                <w:sz w:val="24"/>
                <w:lang w:val="zh-TW"/>
              </w:rPr>
              <w:t>反流障碍、排泄障碍的概念。</w:t>
            </w:r>
          </w:p>
          <w:p w14:paraId="12156C72" w14:textId="77777777" w:rsidR="001D393E" w:rsidRDefault="00761ED3">
            <w:pPr>
              <w:spacing w:line="360" w:lineRule="auto"/>
              <w:rPr>
                <w:sz w:val="24"/>
                <w:lang w:val="zh-TW"/>
              </w:rPr>
            </w:pPr>
            <w:r>
              <w:rPr>
                <w:rFonts w:hint="eastAsia"/>
                <w:sz w:val="24"/>
                <w:lang w:val="zh-TW" w:eastAsia="zh-TW"/>
              </w:rPr>
              <w:lastRenderedPageBreak/>
              <w:t>难点：</w:t>
            </w:r>
            <w:r>
              <w:rPr>
                <w:rFonts w:hint="eastAsia"/>
                <w:sz w:val="24"/>
              </w:rPr>
              <w:t>进食与排泄障碍</w:t>
            </w:r>
            <w:r>
              <w:rPr>
                <w:rFonts w:hint="eastAsia"/>
                <w:sz w:val="24"/>
                <w:lang w:val="zh-TW" w:eastAsia="zh-TW"/>
              </w:rPr>
              <w:t>的临床表现、诊断及鉴别诊断</w:t>
            </w:r>
            <w:r>
              <w:rPr>
                <w:rFonts w:hint="eastAsia"/>
                <w:sz w:val="24"/>
                <w:lang w:val="zh-TW"/>
              </w:rPr>
              <w:t>。</w:t>
            </w:r>
          </w:p>
        </w:tc>
        <w:tc>
          <w:tcPr>
            <w:tcW w:w="980" w:type="dxa"/>
            <w:vAlign w:val="center"/>
          </w:tcPr>
          <w:p w14:paraId="5AEE02CA" w14:textId="77777777" w:rsidR="001D393E" w:rsidRDefault="00761ED3">
            <w:pPr>
              <w:jc w:val="center"/>
              <w:rPr>
                <w:rFonts w:ascii="宋体" w:hAnsi="宋体"/>
                <w:sz w:val="24"/>
                <w:szCs w:val="20"/>
              </w:rPr>
            </w:pPr>
            <w:r>
              <w:rPr>
                <w:rFonts w:ascii="宋体" w:hAnsi="宋体" w:hint="eastAsia"/>
                <w:sz w:val="24"/>
                <w:szCs w:val="20"/>
              </w:rPr>
              <w:lastRenderedPageBreak/>
              <w:t>第4周</w:t>
            </w:r>
          </w:p>
        </w:tc>
        <w:tc>
          <w:tcPr>
            <w:tcW w:w="732" w:type="dxa"/>
            <w:vAlign w:val="center"/>
          </w:tcPr>
          <w:p w14:paraId="77EDF41E" w14:textId="77777777" w:rsidR="001D393E" w:rsidRDefault="001D393E">
            <w:pPr>
              <w:jc w:val="center"/>
              <w:rPr>
                <w:rFonts w:ascii="宋体" w:hAnsi="宋体"/>
                <w:sz w:val="24"/>
                <w:szCs w:val="20"/>
              </w:rPr>
            </w:pPr>
          </w:p>
        </w:tc>
      </w:tr>
      <w:tr w:rsidR="001D393E" w14:paraId="7233752E" w14:textId="77777777">
        <w:trPr>
          <w:trHeight w:val="555"/>
          <w:jc w:val="center"/>
        </w:trPr>
        <w:tc>
          <w:tcPr>
            <w:tcW w:w="2220" w:type="dxa"/>
            <w:vAlign w:val="center"/>
          </w:tcPr>
          <w:p w14:paraId="6C38AE73" w14:textId="77777777" w:rsidR="001D393E" w:rsidRDefault="00761ED3">
            <w:pPr>
              <w:jc w:val="center"/>
              <w:rPr>
                <w:rFonts w:ascii="宋体" w:hAnsi="宋体"/>
                <w:sz w:val="24"/>
                <w:szCs w:val="20"/>
              </w:rPr>
            </w:pPr>
            <w:r>
              <w:rPr>
                <w:rFonts w:hint="eastAsia"/>
                <w:sz w:val="24"/>
              </w:rPr>
              <w:lastRenderedPageBreak/>
              <w:t>第十五章</w:t>
            </w:r>
            <w:r>
              <w:rPr>
                <w:rFonts w:hint="eastAsia"/>
                <w:sz w:val="24"/>
              </w:rPr>
              <w:t xml:space="preserve"> </w:t>
            </w:r>
            <w:r>
              <w:rPr>
                <w:rFonts w:hint="eastAsia"/>
                <w:sz w:val="24"/>
              </w:rPr>
              <w:t>物质使用及成瘾行为所致障碍</w:t>
            </w:r>
          </w:p>
        </w:tc>
        <w:tc>
          <w:tcPr>
            <w:tcW w:w="3855" w:type="dxa"/>
          </w:tcPr>
          <w:p w14:paraId="55895A74" w14:textId="77777777" w:rsidR="001D393E" w:rsidRDefault="00761ED3">
            <w:pPr>
              <w:spacing w:line="360" w:lineRule="auto"/>
              <w:rPr>
                <w:sz w:val="24"/>
              </w:rPr>
            </w:pPr>
            <w:r>
              <w:rPr>
                <w:rFonts w:hint="eastAsia"/>
                <w:sz w:val="24"/>
              </w:rPr>
              <w:t>（</w:t>
            </w:r>
            <w:r>
              <w:rPr>
                <w:rFonts w:hint="eastAsia"/>
                <w:sz w:val="24"/>
              </w:rPr>
              <w:t>1</w:t>
            </w:r>
            <w:r>
              <w:rPr>
                <w:rFonts w:hint="eastAsia"/>
                <w:sz w:val="24"/>
              </w:rPr>
              <w:t>）概述</w:t>
            </w:r>
          </w:p>
          <w:p w14:paraId="115FE48B" w14:textId="77777777" w:rsidR="001D393E" w:rsidRDefault="00761ED3">
            <w:pPr>
              <w:spacing w:line="360" w:lineRule="auto"/>
              <w:ind w:firstLineChars="100" w:firstLine="240"/>
              <w:rPr>
                <w:sz w:val="24"/>
                <w:lang w:val="zh-TW" w:eastAsia="zh-TW"/>
              </w:rPr>
            </w:pPr>
            <w:r>
              <w:rPr>
                <w:rFonts w:hint="eastAsia"/>
                <w:sz w:val="24"/>
              </w:rPr>
              <w:t>1</w:t>
            </w:r>
            <w:r>
              <w:rPr>
                <w:rFonts w:hint="eastAsia"/>
                <w:sz w:val="24"/>
              </w:rPr>
              <w:t>）基本概念</w:t>
            </w:r>
          </w:p>
          <w:p w14:paraId="26CF5827" w14:textId="77777777" w:rsidR="001D393E" w:rsidRDefault="00761ED3">
            <w:pPr>
              <w:spacing w:line="360" w:lineRule="auto"/>
              <w:ind w:firstLineChars="100" w:firstLine="240"/>
              <w:rPr>
                <w:sz w:val="24"/>
              </w:rPr>
            </w:pPr>
            <w:r>
              <w:rPr>
                <w:rFonts w:hint="eastAsia"/>
                <w:sz w:val="24"/>
              </w:rPr>
              <w:t>2</w:t>
            </w:r>
            <w:r>
              <w:rPr>
                <w:rFonts w:hint="eastAsia"/>
                <w:sz w:val="24"/>
              </w:rPr>
              <w:t>）精神活性物质的分类</w:t>
            </w:r>
          </w:p>
          <w:p w14:paraId="7B7597B9" w14:textId="77777777" w:rsidR="001D393E" w:rsidRDefault="00761ED3">
            <w:pPr>
              <w:spacing w:line="360" w:lineRule="auto"/>
              <w:ind w:firstLineChars="100" w:firstLine="240"/>
              <w:rPr>
                <w:sz w:val="24"/>
              </w:rPr>
            </w:pPr>
            <w:r>
              <w:rPr>
                <w:rFonts w:hint="eastAsia"/>
                <w:sz w:val="24"/>
              </w:rPr>
              <w:t>3</w:t>
            </w:r>
            <w:r>
              <w:rPr>
                <w:rFonts w:hint="eastAsia"/>
                <w:sz w:val="24"/>
              </w:rPr>
              <w:t>）精神活性物质滥用的相关因素</w:t>
            </w:r>
          </w:p>
          <w:p w14:paraId="694A7FF4" w14:textId="77777777" w:rsidR="001D393E" w:rsidRDefault="00761ED3">
            <w:pPr>
              <w:spacing w:line="360" w:lineRule="auto"/>
              <w:ind w:firstLineChars="100" w:firstLine="240"/>
              <w:rPr>
                <w:sz w:val="24"/>
              </w:rPr>
            </w:pPr>
            <w:r>
              <w:rPr>
                <w:rFonts w:hint="eastAsia"/>
                <w:sz w:val="24"/>
              </w:rPr>
              <w:t>4</w:t>
            </w:r>
            <w:r>
              <w:rPr>
                <w:rFonts w:hint="eastAsia"/>
                <w:sz w:val="24"/>
              </w:rPr>
              <w:t>）物质使用和成瘾行为所致障碍的诊断标准</w:t>
            </w:r>
          </w:p>
          <w:p w14:paraId="6A1B9545" w14:textId="77777777" w:rsidR="001D393E" w:rsidRDefault="00761ED3">
            <w:pPr>
              <w:spacing w:line="360" w:lineRule="auto"/>
              <w:rPr>
                <w:sz w:val="24"/>
              </w:rPr>
            </w:pPr>
            <w:r>
              <w:rPr>
                <w:rFonts w:hint="eastAsia"/>
                <w:sz w:val="24"/>
              </w:rPr>
              <w:t>（</w:t>
            </w:r>
            <w:r>
              <w:rPr>
                <w:rFonts w:hint="eastAsia"/>
                <w:sz w:val="24"/>
              </w:rPr>
              <w:t>2</w:t>
            </w:r>
            <w:r>
              <w:rPr>
                <w:rFonts w:hint="eastAsia"/>
                <w:sz w:val="24"/>
              </w:rPr>
              <w:t>）阿片类物质</w:t>
            </w:r>
          </w:p>
          <w:p w14:paraId="3F3A6BE8" w14:textId="77777777" w:rsidR="001D393E" w:rsidRDefault="00761ED3">
            <w:pPr>
              <w:spacing w:line="360" w:lineRule="auto"/>
              <w:ind w:firstLineChars="100" w:firstLine="240"/>
              <w:rPr>
                <w:sz w:val="24"/>
              </w:rPr>
            </w:pPr>
            <w:r>
              <w:rPr>
                <w:rFonts w:hint="eastAsia"/>
                <w:sz w:val="24"/>
              </w:rPr>
              <w:t>1</w:t>
            </w:r>
            <w:r>
              <w:rPr>
                <w:rFonts w:hint="eastAsia"/>
                <w:sz w:val="24"/>
              </w:rPr>
              <w:t>）概述</w:t>
            </w:r>
          </w:p>
          <w:p w14:paraId="3F4A7614" w14:textId="77777777" w:rsidR="001D393E" w:rsidRDefault="00761ED3">
            <w:pPr>
              <w:spacing w:line="360" w:lineRule="auto"/>
              <w:ind w:firstLineChars="100" w:firstLine="240"/>
              <w:rPr>
                <w:sz w:val="24"/>
              </w:rPr>
            </w:pPr>
            <w:r>
              <w:rPr>
                <w:rFonts w:hint="eastAsia"/>
                <w:sz w:val="24"/>
              </w:rPr>
              <w:t>2</w:t>
            </w:r>
            <w:r>
              <w:rPr>
                <w:rFonts w:hint="eastAsia"/>
                <w:sz w:val="24"/>
              </w:rPr>
              <w:t>）药理作用</w:t>
            </w:r>
          </w:p>
          <w:p w14:paraId="26A0AC18" w14:textId="77777777" w:rsidR="001D393E" w:rsidRDefault="00761ED3">
            <w:pPr>
              <w:spacing w:line="360" w:lineRule="auto"/>
              <w:ind w:firstLineChars="100" w:firstLine="240"/>
              <w:rPr>
                <w:sz w:val="24"/>
              </w:rPr>
            </w:pPr>
            <w:r>
              <w:rPr>
                <w:rFonts w:hint="eastAsia"/>
                <w:sz w:val="24"/>
              </w:rPr>
              <w:t>3</w:t>
            </w:r>
            <w:r>
              <w:rPr>
                <w:rFonts w:hint="eastAsia"/>
                <w:sz w:val="24"/>
              </w:rPr>
              <w:t>）戒断反应</w:t>
            </w:r>
          </w:p>
          <w:p w14:paraId="7CF6CB7D" w14:textId="77777777" w:rsidR="001D393E" w:rsidRDefault="00761ED3">
            <w:pPr>
              <w:spacing w:line="360" w:lineRule="auto"/>
              <w:ind w:firstLineChars="100" w:firstLine="240"/>
              <w:rPr>
                <w:sz w:val="24"/>
              </w:rPr>
            </w:pPr>
            <w:r>
              <w:rPr>
                <w:rFonts w:hint="eastAsia"/>
                <w:sz w:val="24"/>
              </w:rPr>
              <w:t>4</w:t>
            </w:r>
            <w:r>
              <w:rPr>
                <w:rFonts w:hint="eastAsia"/>
                <w:sz w:val="24"/>
              </w:rPr>
              <w:t>）过量与中毒</w:t>
            </w:r>
          </w:p>
          <w:p w14:paraId="22E97226" w14:textId="77777777" w:rsidR="001D393E" w:rsidRDefault="00761ED3">
            <w:pPr>
              <w:spacing w:line="360" w:lineRule="auto"/>
              <w:ind w:firstLineChars="100" w:firstLine="240"/>
              <w:rPr>
                <w:sz w:val="24"/>
              </w:rPr>
            </w:pPr>
            <w:r>
              <w:rPr>
                <w:rFonts w:hint="eastAsia"/>
                <w:sz w:val="24"/>
              </w:rPr>
              <w:t>5</w:t>
            </w:r>
            <w:r>
              <w:rPr>
                <w:rFonts w:hint="eastAsia"/>
                <w:sz w:val="24"/>
              </w:rPr>
              <w:t>）治疗</w:t>
            </w:r>
          </w:p>
          <w:p w14:paraId="70CCD978" w14:textId="77777777" w:rsidR="001D393E" w:rsidRDefault="00761ED3">
            <w:pPr>
              <w:spacing w:line="360" w:lineRule="auto"/>
              <w:rPr>
                <w:sz w:val="24"/>
              </w:rPr>
            </w:pPr>
            <w:r>
              <w:rPr>
                <w:rFonts w:hint="eastAsia"/>
                <w:sz w:val="24"/>
              </w:rPr>
              <w:t>（</w:t>
            </w:r>
            <w:r>
              <w:rPr>
                <w:rFonts w:hint="eastAsia"/>
                <w:sz w:val="24"/>
              </w:rPr>
              <w:t>3</w:t>
            </w:r>
            <w:r>
              <w:rPr>
                <w:rFonts w:hint="eastAsia"/>
                <w:sz w:val="24"/>
              </w:rPr>
              <w:t>）大麻</w:t>
            </w:r>
          </w:p>
          <w:p w14:paraId="7DBFBD3D" w14:textId="77777777" w:rsidR="001D393E" w:rsidRDefault="00761ED3">
            <w:pPr>
              <w:spacing w:line="360" w:lineRule="auto"/>
              <w:ind w:firstLineChars="100" w:firstLine="240"/>
              <w:rPr>
                <w:sz w:val="24"/>
              </w:rPr>
            </w:pPr>
            <w:r>
              <w:rPr>
                <w:rFonts w:hint="eastAsia"/>
                <w:sz w:val="24"/>
              </w:rPr>
              <w:t>1</w:t>
            </w:r>
            <w:r>
              <w:rPr>
                <w:rFonts w:hint="eastAsia"/>
                <w:sz w:val="24"/>
              </w:rPr>
              <w:t>）使用大麻的效应</w:t>
            </w:r>
          </w:p>
          <w:p w14:paraId="3FCBB5AF" w14:textId="77777777" w:rsidR="001D393E" w:rsidRDefault="00761ED3">
            <w:pPr>
              <w:spacing w:line="360" w:lineRule="auto"/>
              <w:ind w:firstLineChars="100" w:firstLine="240"/>
              <w:rPr>
                <w:sz w:val="24"/>
              </w:rPr>
            </w:pPr>
            <w:r>
              <w:rPr>
                <w:rFonts w:hint="eastAsia"/>
                <w:sz w:val="24"/>
              </w:rPr>
              <w:t>2</w:t>
            </w:r>
            <w:r>
              <w:rPr>
                <w:rFonts w:hint="eastAsia"/>
                <w:sz w:val="24"/>
              </w:rPr>
              <w:t>）大麻成瘾的治疗</w:t>
            </w:r>
          </w:p>
          <w:p w14:paraId="0505E367" w14:textId="77777777" w:rsidR="001D393E" w:rsidRDefault="00761ED3">
            <w:pPr>
              <w:spacing w:line="360" w:lineRule="auto"/>
              <w:rPr>
                <w:sz w:val="24"/>
              </w:rPr>
            </w:pPr>
            <w:r>
              <w:rPr>
                <w:rFonts w:hint="eastAsia"/>
                <w:sz w:val="24"/>
              </w:rPr>
              <w:t>（</w:t>
            </w:r>
            <w:r>
              <w:rPr>
                <w:rFonts w:hint="eastAsia"/>
                <w:sz w:val="24"/>
              </w:rPr>
              <w:t>4</w:t>
            </w:r>
            <w:r>
              <w:rPr>
                <w:rFonts w:hint="eastAsia"/>
                <w:sz w:val="24"/>
              </w:rPr>
              <w:t>）镇静催眠、抗焦虑药</w:t>
            </w:r>
          </w:p>
          <w:p w14:paraId="4DF19E50" w14:textId="77777777" w:rsidR="001D393E" w:rsidRDefault="00761ED3">
            <w:pPr>
              <w:spacing w:line="360" w:lineRule="auto"/>
              <w:ind w:firstLineChars="100" w:firstLine="240"/>
              <w:rPr>
                <w:sz w:val="24"/>
              </w:rPr>
            </w:pPr>
            <w:r>
              <w:rPr>
                <w:rFonts w:hint="eastAsia"/>
                <w:sz w:val="24"/>
              </w:rPr>
              <w:t>1</w:t>
            </w:r>
            <w:r>
              <w:rPr>
                <w:rFonts w:hint="eastAsia"/>
                <w:sz w:val="24"/>
              </w:rPr>
              <w:t>）巴比妥类药物</w:t>
            </w:r>
          </w:p>
          <w:p w14:paraId="4953503C" w14:textId="77777777" w:rsidR="001D393E" w:rsidRDefault="00761ED3">
            <w:pPr>
              <w:spacing w:line="360" w:lineRule="auto"/>
              <w:ind w:firstLineChars="100" w:firstLine="240"/>
              <w:rPr>
                <w:sz w:val="24"/>
              </w:rPr>
            </w:pPr>
            <w:r>
              <w:rPr>
                <w:rFonts w:hint="eastAsia"/>
                <w:sz w:val="24"/>
              </w:rPr>
              <w:lastRenderedPageBreak/>
              <w:t>2</w:t>
            </w:r>
            <w:r>
              <w:rPr>
                <w:rFonts w:hint="eastAsia"/>
                <w:sz w:val="24"/>
              </w:rPr>
              <w:t>）非选择性苯</w:t>
            </w:r>
            <w:proofErr w:type="gramStart"/>
            <w:r>
              <w:rPr>
                <w:rFonts w:hint="eastAsia"/>
                <w:sz w:val="24"/>
              </w:rPr>
              <w:t>二氮卓受体</w:t>
            </w:r>
            <w:proofErr w:type="gramEnd"/>
            <w:r>
              <w:rPr>
                <w:rFonts w:hint="eastAsia"/>
                <w:sz w:val="24"/>
              </w:rPr>
              <w:t>激动剂</w:t>
            </w:r>
          </w:p>
          <w:p w14:paraId="1C39DA3A" w14:textId="77777777" w:rsidR="001D393E" w:rsidRDefault="00761ED3">
            <w:pPr>
              <w:spacing w:line="360" w:lineRule="auto"/>
              <w:ind w:firstLineChars="100" w:firstLine="240"/>
              <w:rPr>
                <w:sz w:val="24"/>
              </w:rPr>
            </w:pPr>
            <w:r>
              <w:rPr>
                <w:rFonts w:hint="eastAsia"/>
                <w:sz w:val="24"/>
              </w:rPr>
              <w:t>3</w:t>
            </w:r>
            <w:r>
              <w:rPr>
                <w:rFonts w:hint="eastAsia"/>
                <w:sz w:val="24"/>
              </w:rPr>
              <w:t>）选择性苯</w:t>
            </w:r>
            <w:proofErr w:type="gramStart"/>
            <w:r>
              <w:rPr>
                <w:rFonts w:hint="eastAsia"/>
                <w:sz w:val="24"/>
              </w:rPr>
              <w:t>二氮卓受体</w:t>
            </w:r>
            <w:proofErr w:type="gramEnd"/>
            <w:r>
              <w:rPr>
                <w:rFonts w:hint="eastAsia"/>
                <w:sz w:val="24"/>
              </w:rPr>
              <w:t>激动剂</w:t>
            </w:r>
          </w:p>
          <w:p w14:paraId="7275A109" w14:textId="77777777" w:rsidR="001D393E" w:rsidRDefault="00761ED3">
            <w:pPr>
              <w:spacing w:line="360" w:lineRule="auto"/>
              <w:rPr>
                <w:sz w:val="24"/>
              </w:rPr>
            </w:pPr>
            <w:r>
              <w:rPr>
                <w:rFonts w:hint="eastAsia"/>
                <w:sz w:val="24"/>
              </w:rPr>
              <w:t>（</w:t>
            </w:r>
            <w:r>
              <w:rPr>
                <w:rFonts w:hint="eastAsia"/>
                <w:sz w:val="24"/>
              </w:rPr>
              <w:t>5</w:t>
            </w:r>
            <w:r>
              <w:rPr>
                <w:rFonts w:hint="eastAsia"/>
                <w:sz w:val="24"/>
              </w:rPr>
              <w:t>）中枢神经系统兴奋剂、致幻剂、吸入剂</w:t>
            </w:r>
          </w:p>
          <w:p w14:paraId="25AFB86D" w14:textId="77777777" w:rsidR="001D393E" w:rsidRDefault="00761ED3">
            <w:pPr>
              <w:spacing w:line="360" w:lineRule="auto"/>
              <w:ind w:firstLineChars="100" w:firstLine="240"/>
              <w:rPr>
                <w:sz w:val="24"/>
              </w:rPr>
            </w:pPr>
            <w:r>
              <w:rPr>
                <w:rFonts w:hint="eastAsia"/>
                <w:sz w:val="24"/>
              </w:rPr>
              <w:t>1</w:t>
            </w:r>
            <w:r>
              <w:rPr>
                <w:rFonts w:hint="eastAsia"/>
                <w:sz w:val="24"/>
              </w:rPr>
              <w:t>）中枢神经系统兴奋剂的药理作用及所致精神障碍的治疗</w:t>
            </w:r>
          </w:p>
          <w:p w14:paraId="614305A3" w14:textId="77777777" w:rsidR="001D393E" w:rsidRDefault="00761ED3">
            <w:pPr>
              <w:spacing w:line="360" w:lineRule="auto"/>
              <w:ind w:firstLineChars="100" w:firstLine="240"/>
              <w:rPr>
                <w:sz w:val="24"/>
              </w:rPr>
            </w:pPr>
            <w:r>
              <w:rPr>
                <w:rFonts w:hint="eastAsia"/>
                <w:sz w:val="24"/>
              </w:rPr>
              <w:t>2</w:t>
            </w:r>
            <w:r>
              <w:rPr>
                <w:rFonts w:hint="eastAsia"/>
                <w:sz w:val="24"/>
              </w:rPr>
              <w:t>）致幻剂</w:t>
            </w:r>
          </w:p>
          <w:p w14:paraId="633C2876" w14:textId="77777777" w:rsidR="001D393E" w:rsidRDefault="00761ED3">
            <w:pPr>
              <w:spacing w:line="360" w:lineRule="auto"/>
              <w:ind w:firstLineChars="100" w:firstLine="240"/>
              <w:rPr>
                <w:sz w:val="24"/>
              </w:rPr>
            </w:pPr>
            <w:r>
              <w:rPr>
                <w:rFonts w:hint="eastAsia"/>
                <w:sz w:val="24"/>
              </w:rPr>
              <w:t>3</w:t>
            </w:r>
            <w:r>
              <w:rPr>
                <w:rFonts w:hint="eastAsia"/>
                <w:sz w:val="24"/>
              </w:rPr>
              <w:t>）吸入剂</w:t>
            </w:r>
          </w:p>
          <w:p w14:paraId="15E92670" w14:textId="77777777" w:rsidR="001D393E" w:rsidRDefault="00761ED3">
            <w:pPr>
              <w:spacing w:line="360" w:lineRule="auto"/>
              <w:rPr>
                <w:sz w:val="24"/>
              </w:rPr>
            </w:pPr>
            <w:r>
              <w:rPr>
                <w:rFonts w:hint="eastAsia"/>
                <w:sz w:val="24"/>
              </w:rPr>
              <w:t>（</w:t>
            </w:r>
            <w:r>
              <w:rPr>
                <w:rFonts w:hint="eastAsia"/>
                <w:sz w:val="24"/>
              </w:rPr>
              <w:t>6</w:t>
            </w:r>
            <w:r>
              <w:rPr>
                <w:rFonts w:hint="eastAsia"/>
                <w:sz w:val="24"/>
              </w:rPr>
              <w:t>）酒精</w:t>
            </w:r>
          </w:p>
          <w:p w14:paraId="2C745BEC" w14:textId="77777777" w:rsidR="001D393E" w:rsidRDefault="00761ED3">
            <w:pPr>
              <w:spacing w:line="360" w:lineRule="auto"/>
              <w:ind w:firstLineChars="100" w:firstLine="240"/>
              <w:rPr>
                <w:sz w:val="24"/>
              </w:rPr>
            </w:pPr>
            <w:r>
              <w:rPr>
                <w:rFonts w:hint="eastAsia"/>
                <w:sz w:val="24"/>
              </w:rPr>
              <w:t>1</w:t>
            </w:r>
            <w:r>
              <w:rPr>
                <w:rFonts w:hint="eastAsia"/>
                <w:sz w:val="24"/>
              </w:rPr>
              <w:t>）酒精的吸收和代谢</w:t>
            </w:r>
          </w:p>
          <w:p w14:paraId="06F74049" w14:textId="77777777" w:rsidR="001D393E" w:rsidRDefault="00761ED3">
            <w:pPr>
              <w:spacing w:line="360" w:lineRule="auto"/>
              <w:ind w:firstLineChars="100" w:firstLine="240"/>
              <w:rPr>
                <w:sz w:val="24"/>
              </w:rPr>
            </w:pPr>
            <w:r>
              <w:rPr>
                <w:rFonts w:hint="eastAsia"/>
                <w:sz w:val="24"/>
              </w:rPr>
              <w:t>2</w:t>
            </w:r>
            <w:r>
              <w:rPr>
                <w:rFonts w:hint="eastAsia"/>
                <w:sz w:val="24"/>
              </w:rPr>
              <w:t>）酒精的药物作用和机制</w:t>
            </w:r>
          </w:p>
          <w:p w14:paraId="5669D1F0" w14:textId="77777777" w:rsidR="001D393E" w:rsidRDefault="00761ED3">
            <w:pPr>
              <w:spacing w:line="360" w:lineRule="auto"/>
              <w:ind w:firstLineChars="100" w:firstLine="240"/>
              <w:rPr>
                <w:sz w:val="24"/>
              </w:rPr>
            </w:pPr>
            <w:r>
              <w:rPr>
                <w:rFonts w:hint="eastAsia"/>
                <w:sz w:val="24"/>
              </w:rPr>
              <w:t>3</w:t>
            </w:r>
            <w:r>
              <w:rPr>
                <w:rFonts w:hint="eastAsia"/>
                <w:sz w:val="24"/>
              </w:rPr>
              <w:t>）酒精使用所致相关障碍的临床表现</w:t>
            </w:r>
          </w:p>
          <w:p w14:paraId="34A7BE7A" w14:textId="77777777" w:rsidR="001D393E" w:rsidRDefault="00761ED3">
            <w:pPr>
              <w:spacing w:line="360" w:lineRule="auto"/>
              <w:ind w:firstLineChars="100" w:firstLine="240"/>
              <w:rPr>
                <w:sz w:val="24"/>
              </w:rPr>
            </w:pPr>
            <w:r>
              <w:rPr>
                <w:rFonts w:hint="eastAsia"/>
                <w:sz w:val="24"/>
              </w:rPr>
              <w:t>4</w:t>
            </w:r>
            <w:r>
              <w:rPr>
                <w:rFonts w:hint="eastAsia"/>
                <w:sz w:val="24"/>
              </w:rPr>
              <w:t>）治疗</w:t>
            </w:r>
          </w:p>
          <w:p w14:paraId="22432371" w14:textId="77777777" w:rsidR="001D393E" w:rsidRDefault="00761ED3">
            <w:pPr>
              <w:spacing w:line="360" w:lineRule="auto"/>
              <w:rPr>
                <w:sz w:val="24"/>
              </w:rPr>
            </w:pPr>
            <w:r>
              <w:rPr>
                <w:rFonts w:hint="eastAsia"/>
                <w:sz w:val="24"/>
              </w:rPr>
              <w:t>（</w:t>
            </w:r>
            <w:r>
              <w:rPr>
                <w:rFonts w:hint="eastAsia"/>
                <w:sz w:val="24"/>
              </w:rPr>
              <w:t>7</w:t>
            </w:r>
            <w:r>
              <w:rPr>
                <w:rFonts w:hint="eastAsia"/>
                <w:sz w:val="24"/>
              </w:rPr>
              <w:t>）尼古丁</w:t>
            </w:r>
          </w:p>
          <w:p w14:paraId="04B366B8" w14:textId="77777777" w:rsidR="001D393E" w:rsidRDefault="00761ED3">
            <w:pPr>
              <w:spacing w:line="360" w:lineRule="auto"/>
              <w:ind w:firstLineChars="100" w:firstLine="240"/>
              <w:rPr>
                <w:sz w:val="24"/>
              </w:rPr>
            </w:pPr>
            <w:r>
              <w:rPr>
                <w:rFonts w:hint="eastAsia"/>
                <w:sz w:val="24"/>
              </w:rPr>
              <w:t>1</w:t>
            </w:r>
            <w:r>
              <w:rPr>
                <w:rFonts w:hint="eastAsia"/>
                <w:sz w:val="24"/>
              </w:rPr>
              <w:t>）尼古丁的药理作用</w:t>
            </w:r>
          </w:p>
          <w:p w14:paraId="71784AF3" w14:textId="77777777" w:rsidR="001D393E" w:rsidRDefault="00761ED3">
            <w:pPr>
              <w:spacing w:line="360" w:lineRule="auto"/>
              <w:ind w:firstLineChars="100" w:firstLine="240"/>
              <w:rPr>
                <w:sz w:val="24"/>
              </w:rPr>
            </w:pPr>
            <w:r>
              <w:rPr>
                <w:rFonts w:hint="eastAsia"/>
                <w:sz w:val="24"/>
              </w:rPr>
              <w:t>2</w:t>
            </w:r>
            <w:r>
              <w:rPr>
                <w:rFonts w:hint="eastAsia"/>
                <w:sz w:val="24"/>
              </w:rPr>
              <w:t>）相关危害</w:t>
            </w:r>
          </w:p>
          <w:p w14:paraId="2EE04FA1" w14:textId="77777777" w:rsidR="001D393E" w:rsidRDefault="00761ED3">
            <w:pPr>
              <w:spacing w:line="360" w:lineRule="auto"/>
              <w:ind w:firstLineChars="100" w:firstLine="240"/>
              <w:rPr>
                <w:sz w:val="24"/>
              </w:rPr>
            </w:pPr>
            <w:r>
              <w:rPr>
                <w:rFonts w:hint="eastAsia"/>
                <w:sz w:val="24"/>
              </w:rPr>
              <w:t>3</w:t>
            </w:r>
            <w:r>
              <w:rPr>
                <w:rFonts w:hint="eastAsia"/>
                <w:sz w:val="24"/>
              </w:rPr>
              <w:t>）尼古丁成瘾治疗</w:t>
            </w:r>
          </w:p>
          <w:p w14:paraId="6E5B96FF" w14:textId="77777777" w:rsidR="001D393E" w:rsidRDefault="00761ED3">
            <w:pPr>
              <w:spacing w:line="360" w:lineRule="auto"/>
              <w:rPr>
                <w:sz w:val="24"/>
              </w:rPr>
            </w:pPr>
            <w:r>
              <w:rPr>
                <w:rFonts w:hint="eastAsia"/>
                <w:sz w:val="24"/>
              </w:rPr>
              <w:t>（</w:t>
            </w:r>
            <w:r>
              <w:rPr>
                <w:rFonts w:hint="eastAsia"/>
                <w:sz w:val="24"/>
              </w:rPr>
              <w:t>8</w:t>
            </w:r>
            <w:r>
              <w:rPr>
                <w:rFonts w:hint="eastAsia"/>
                <w:sz w:val="24"/>
              </w:rPr>
              <w:t>）咖啡因</w:t>
            </w:r>
          </w:p>
          <w:p w14:paraId="4ABCA7BA" w14:textId="77777777" w:rsidR="001D393E" w:rsidRDefault="00761ED3">
            <w:pPr>
              <w:spacing w:line="360" w:lineRule="auto"/>
              <w:ind w:firstLineChars="100" w:firstLine="240"/>
              <w:rPr>
                <w:sz w:val="24"/>
              </w:rPr>
            </w:pPr>
            <w:r>
              <w:rPr>
                <w:rFonts w:hint="eastAsia"/>
                <w:sz w:val="24"/>
              </w:rPr>
              <w:lastRenderedPageBreak/>
              <w:t>1</w:t>
            </w:r>
            <w:r>
              <w:rPr>
                <w:rFonts w:hint="eastAsia"/>
                <w:sz w:val="24"/>
              </w:rPr>
              <w:t>）咖啡因的药理作用</w:t>
            </w:r>
          </w:p>
          <w:p w14:paraId="427B6469" w14:textId="77777777" w:rsidR="001D393E" w:rsidRDefault="00761ED3">
            <w:pPr>
              <w:spacing w:line="360" w:lineRule="auto"/>
              <w:ind w:firstLineChars="100" w:firstLine="240"/>
              <w:rPr>
                <w:sz w:val="24"/>
              </w:rPr>
            </w:pPr>
            <w:r>
              <w:rPr>
                <w:rFonts w:hint="eastAsia"/>
                <w:sz w:val="24"/>
              </w:rPr>
              <w:t>2</w:t>
            </w:r>
            <w:r>
              <w:rPr>
                <w:rFonts w:hint="eastAsia"/>
                <w:sz w:val="24"/>
              </w:rPr>
              <w:t>）相关危害。</w:t>
            </w:r>
          </w:p>
          <w:p w14:paraId="12C7E1D2" w14:textId="77777777" w:rsidR="001D393E" w:rsidRDefault="00761ED3">
            <w:pPr>
              <w:spacing w:line="360" w:lineRule="auto"/>
              <w:rPr>
                <w:sz w:val="24"/>
              </w:rPr>
            </w:pPr>
            <w:r>
              <w:rPr>
                <w:rFonts w:hint="eastAsia"/>
                <w:sz w:val="24"/>
              </w:rPr>
              <w:t>（</w:t>
            </w:r>
            <w:r>
              <w:rPr>
                <w:rFonts w:hint="eastAsia"/>
                <w:sz w:val="24"/>
              </w:rPr>
              <w:t>9</w:t>
            </w:r>
            <w:r>
              <w:rPr>
                <w:rFonts w:hint="eastAsia"/>
                <w:sz w:val="24"/>
              </w:rPr>
              <w:t>）成瘾行为所致障碍</w:t>
            </w:r>
          </w:p>
          <w:p w14:paraId="192EE851" w14:textId="77777777" w:rsidR="001D393E" w:rsidRDefault="00761ED3">
            <w:pPr>
              <w:spacing w:line="360" w:lineRule="auto"/>
              <w:ind w:firstLineChars="100" w:firstLine="240"/>
              <w:rPr>
                <w:sz w:val="24"/>
              </w:rPr>
            </w:pPr>
            <w:r>
              <w:rPr>
                <w:rFonts w:hint="eastAsia"/>
                <w:sz w:val="24"/>
              </w:rPr>
              <w:t>1</w:t>
            </w:r>
            <w:r>
              <w:rPr>
                <w:rFonts w:hint="eastAsia"/>
                <w:sz w:val="24"/>
              </w:rPr>
              <w:t>）赌博障碍的危害、诊断及治疗</w:t>
            </w:r>
          </w:p>
          <w:p w14:paraId="379339A7" w14:textId="77777777" w:rsidR="001D393E" w:rsidRDefault="00761ED3">
            <w:pPr>
              <w:rPr>
                <w:rFonts w:ascii="宋体" w:hAnsi="宋体"/>
                <w:sz w:val="24"/>
                <w:szCs w:val="20"/>
              </w:rPr>
            </w:pPr>
            <w:r>
              <w:rPr>
                <w:rFonts w:hint="eastAsia"/>
                <w:sz w:val="24"/>
              </w:rPr>
              <w:t>2</w:t>
            </w:r>
            <w:r>
              <w:rPr>
                <w:rFonts w:hint="eastAsia"/>
                <w:sz w:val="24"/>
              </w:rPr>
              <w:t>）游戏障碍的危害、临床表现及治疗</w:t>
            </w:r>
          </w:p>
        </w:tc>
        <w:tc>
          <w:tcPr>
            <w:tcW w:w="950" w:type="dxa"/>
            <w:shd w:val="clear" w:color="auto" w:fill="auto"/>
          </w:tcPr>
          <w:p w14:paraId="2617876C" w14:textId="77777777" w:rsidR="001D393E" w:rsidRDefault="00761ED3">
            <w:pPr>
              <w:jc w:val="center"/>
              <w:rPr>
                <w:rFonts w:ascii="宋体" w:hAnsi="宋体"/>
                <w:sz w:val="24"/>
                <w:szCs w:val="20"/>
              </w:rPr>
            </w:pPr>
            <w:r>
              <w:rPr>
                <w:rFonts w:ascii="宋体" w:hAnsi="宋体" w:hint="eastAsia"/>
                <w:sz w:val="24"/>
                <w:szCs w:val="20"/>
              </w:rPr>
              <w:lastRenderedPageBreak/>
              <w:t>1.5</w:t>
            </w:r>
          </w:p>
        </w:tc>
        <w:tc>
          <w:tcPr>
            <w:tcW w:w="3259" w:type="dxa"/>
          </w:tcPr>
          <w:p w14:paraId="6FB30636" w14:textId="77777777" w:rsidR="001D393E" w:rsidRDefault="00761ED3">
            <w:pPr>
              <w:spacing w:line="360" w:lineRule="auto"/>
              <w:rPr>
                <w:rFonts w:ascii="宋体" w:hAnsi="宋体"/>
                <w:sz w:val="24"/>
                <w:szCs w:val="20"/>
              </w:rPr>
            </w:pPr>
            <w:r>
              <w:rPr>
                <w:rFonts w:hint="eastAsia"/>
                <w:sz w:val="24"/>
              </w:rPr>
              <w:t>培养学生的</w:t>
            </w:r>
            <w:r>
              <w:rPr>
                <w:rFonts w:hint="eastAsia"/>
                <w:sz w:val="24"/>
                <w:lang w:val="zh-TW" w:eastAsia="zh-TW"/>
              </w:rPr>
              <w:t>社会责任</w:t>
            </w:r>
            <w:r>
              <w:rPr>
                <w:rFonts w:hint="eastAsia"/>
                <w:sz w:val="24"/>
              </w:rPr>
              <w:t>感，充分认识</w:t>
            </w:r>
            <w:r>
              <w:rPr>
                <w:rFonts w:hint="eastAsia"/>
                <w:sz w:val="24"/>
                <w:lang w:val="zh-TW" w:eastAsia="zh-TW"/>
              </w:rPr>
              <w:t>成瘾</w:t>
            </w:r>
            <w:r>
              <w:rPr>
                <w:rFonts w:hint="eastAsia"/>
                <w:sz w:val="24"/>
              </w:rPr>
              <w:t>物质尤其各类毒品</w:t>
            </w:r>
            <w:r>
              <w:rPr>
                <w:rFonts w:hint="eastAsia"/>
                <w:sz w:val="24"/>
                <w:lang w:val="zh-TW" w:eastAsia="zh-TW"/>
              </w:rPr>
              <w:t>及成瘾行为的社会危害，</w:t>
            </w:r>
            <w:r>
              <w:rPr>
                <w:rFonts w:hint="eastAsia"/>
                <w:sz w:val="24"/>
              </w:rPr>
              <w:t>自觉拒绝和远离毒品，</w:t>
            </w:r>
            <w:r>
              <w:rPr>
                <w:rFonts w:hint="eastAsia"/>
                <w:sz w:val="24"/>
                <w:lang w:val="zh-TW" w:eastAsia="zh-TW"/>
              </w:rPr>
              <w:t>强化防范意识</w:t>
            </w:r>
            <w:r>
              <w:rPr>
                <w:rFonts w:hint="eastAsia"/>
                <w:sz w:val="24"/>
                <w:lang w:val="zh-TW"/>
              </w:rPr>
              <w:t>。</w:t>
            </w:r>
            <w:r>
              <w:rPr>
                <w:rFonts w:hint="eastAsia"/>
                <w:sz w:val="24"/>
              </w:rPr>
              <w:t>培养学生对物质依赖障碍和成瘾行为的整体认知，强调家庭、社会在预防、治疗中的重要作用。</w:t>
            </w:r>
          </w:p>
        </w:tc>
        <w:tc>
          <w:tcPr>
            <w:tcW w:w="2138" w:type="dxa"/>
          </w:tcPr>
          <w:p w14:paraId="42022680" w14:textId="77777777" w:rsidR="001D393E" w:rsidRDefault="00761ED3">
            <w:pPr>
              <w:spacing w:line="360" w:lineRule="auto"/>
              <w:rPr>
                <w:sz w:val="24"/>
                <w:lang w:val="zh-TW" w:eastAsia="zh-TW"/>
              </w:rPr>
            </w:pPr>
            <w:r>
              <w:rPr>
                <w:sz w:val="24"/>
                <w:lang w:val="zh-TW" w:eastAsia="zh-TW"/>
              </w:rPr>
              <w:t>重点</w:t>
            </w:r>
            <w:r>
              <w:rPr>
                <w:rFonts w:hint="eastAsia"/>
                <w:sz w:val="24"/>
                <w:lang w:val="zh-TW" w:eastAsia="zh-TW"/>
              </w:rPr>
              <w:t>：</w:t>
            </w:r>
            <w:r>
              <w:rPr>
                <w:rFonts w:hint="eastAsia"/>
                <w:sz w:val="24"/>
              </w:rPr>
              <w:t>精神活性物质、新精神活性物质、依赖（躯体</w:t>
            </w:r>
            <w:r>
              <w:rPr>
                <w:rFonts w:hint="eastAsia"/>
                <w:sz w:val="24"/>
              </w:rPr>
              <w:t>/</w:t>
            </w:r>
            <w:r>
              <w:rPr>
                <w:rFonts w:hint="eastAsia"/>
                <w:sz w:val="24"/>
              </w:rPr>
              <w:t>心理）、滥用、耐受性、戒断状态、强化的概念；阿片类、酒精使用障碍的临床表现及治疗原则；游戏障碍的心理特征</w:t>
            </w:r>
            <w:r>
              <w:rPr>
                <w:rFonts w:hint="eastAsia"/>
                <w:sz w:val="24"/>
                <w:lang w:val="zh-TW" w:eastAsia="zh-TW"/>
              </w:rPr>
              <w:t>。</w:t>
            </w:r>
          </w:p>
          <w:p w14:paraId="678BD118" w14:textId="77777777" w:rsidR="001D393E" w:rsidRDefault="00761ED3">
            <w:pPr>
              <w:spacing w:line="360" w:lineRule="auto"/>
              <w:rPr>
                <w:rFonts w:ascii="宋体" w:hAnsi="宋体"/>
                <w:sz w:val="24"/>
                <w:szCs w:val="20"/>
              </w:rPr>
            </w:pPr>
            <w:r>
              <w:rPr>
                <w:sz w:val="24"/>
                <w:lang w:val="zh-TW" w:eastAsia="zh-TW"/>
              </w:rPr>
              <w:t>难点</w:t>
            </w:r>
            <w:r>
              <w:rPr>
                <w:rFonts w:hint="eastAsia"/>
                <w:sz w:val="24"/>
                <w:lang w:val="zh-TW" w:eastAsia="zh-TW"/>
              </w:rPr>
              <w:t>：</w:t>
            </w:r>
            <w:r>
              <w:rPr>
                <w:rFonts w:hint="eastAsia"/>
                <w:sz w:val="24"/>
              </w:rPr>
              <w:t>物质使用障碍的治疗；游戏障碍的心理特征</w:t>
            </w:r>
            <w:r>
              <w:rPr>
                <w:rFonts w:hint="eastAsia"/>
                <w:sz w:val="24"/>
                <w:lang w:val="zh-TW"/>
              </w:rPr>
              <w:t>。</w:t>
            </w:r>
          </w:p>
        </w:tc>
        <w:tc>
          <w:tcPr>
            <w:tcW w:w="980" w:type="dxa"/>
            <w:vAlign w:val="center"/>
          </w:tcPr>
          <w:p w14:paraId="79E16254" w14:textId="77777777" w:rsidR="001D393E" w:rsidRDefault="00761ED3">
            <w:pPr>
              <w:jc w:val="center"/>
              <w:rPr>
                <w:rFonts w:ascii="宋体" w:hAnsi="宋体"/>
                <w:sz w:val="24"/>
                <w:szCs w:val="20"/>
              </w:rPr>
            </w:pPr>
            <w:r>
              <w:rPr>
                <w:rFonts w:ascii="宋体" w:hAnsi="宋体" w:hint="eastAsia"/>
                <w:sz w:val="24"/>
                <w:szCs w:val="20"/>
              </w:rPr>
              <w:t>第5周</w:t>
            </w:r>
          </w:p>
        </w:tc>
        <w:tc>
          <w:tcPr>
            <w:tcW w:w="732" w:type="dxa"/>
            <w:vAlign w:val="center"/>
          </w:tcPr>
          <w:p w14:paraId="56861DD6" w14:textId="77777777" w:rsidR="001D393E" w:rsidRDefault="001D393E">
            <w:pPr>
              <w:jc w:val="center"/>
              <w:rPr>
                <w:rFonts w:ascii="宋体" w:hAnsi="宋体"/>
                <w:sz w:val="24"/>
                <w:szCs w:val="20"/>
              </w:rPr>
            </w:pPr>
          </w:p>
        </w:tc>
      </w:tr>
      <w:tr w:rsidR="001D393E" w14:paraId="10387CF8" w14:textId="77777777">
        <w:trPr>
          <w:trHeight w:val="555"/>
          <w:jc w:val="center"/>
        </w:trPr>
        <w:tc>
          <w:tcPr>
            <w:tcW w:w="2220" w:type="dxa"/>
            <w:vAlign w:val="center"/>
          </w:tcPr>
          <w:p w14:paraId="3B2348C4" w14:textId="77777777" w:rsidR="001D393E" w:rsidRDefault="00761ED3">
            <w:pPr>
              <w:jc w:val="center"/>
              <w:rPr>
                <w:rFonts w:ascii="宋体" w:hAnsi="宋体"/>
                <w:sz w:val="24"/>
                <w:szCs w:val="20"/>
              </w:rPr>
            </w:pPr>
            <w:r>
              <w:rPr>
                <w:rFonts w:hint="eastAsia"/>
                <w:sz w:val="24"/>
              </w:rPr>
              <w:lastRenderedPageBreak/>
              <w:t>第十六章</w:t>
            </w:r>
            <w:r>
              <w:rPr>
                <w:rFonts w:hint="eastAsia"/>
                <w:sz w:val="24"/>
              </w:rPr>
              <w:t xml:space="preserve"> </w:t>
            </w:r>
            <w:proofErr w:type="gramStart"/>
            <w:r>
              <w:rPr>
                <w:rFonts w:hint="eastAsia"/>
                <w:sz w:val="24"/>
              </w:rPr>
              <w:t>冲动控制</w:t>
            </w:r>
            <w:proofErr w:type="gramEnd"/>
            <w:r>
              <w:rPr>
                <w:rFonts w:hint="eastAsia"/>
                <w:sz w:val="24"/>
              </w:rPr>
              <w:t>障碍、破坏性行为或去社会障碍</w:t>
            </w:r>
          </w:p>
        </w:tc>
        <w:tc>
          <w:tcPr>
            <w:tcW w:w="3855" w:type="dxa"/>
          </w:tcPr>
          <w:p w14:paraId="53AB6623" w14:textId="77777777" w:rsidR="001D393E" w:rsidRDefault="00761ED3">
            <w:pPr>
              <w:spacing w:line="360" w:lineRule="auto"/>
              <w:rPr>
                <w:sz w:val="24"/>
              </w:rPr>
            </w:pPr>
            <w:r>
              <w:rPr>
                <w:rFonts w:hint="eastAsia"/>
                <w:sz w:val="24"/>
              </w:rPr>
              <w:t>（</w:t>
            </w:r>
            <w:r>
              <w:rPr>
                <w:rFonts w:hint="eastAsia"/>
                <w:sz w:val="24"/>
              </w:rPr>
              <w:t>1</w:t>
            </w:r>
            <w:r>
              <w:rPr>
                <w:rFonts w:hint="eastAsia"/>
                <w:sz w:val="24"/>
              </w:rPr>
              <w:t>）</w:t>
            </w:r>
            <w:proofErr w:type="gramStart"/>
            <w:r>
              <w:rPr>
                <w:rFonts w:hint="eastAsia"/>
                <w:sz w:val="24"/>
              </w:rPr>
              <w:t>冲动控制</w:t>
            </w:r>
            <w:proofErr w:type="gramEnd"/>
            <w:r>
              <w:rPr>
                <w:rFonts w:hint="eastAsia"/>
                <w:sz w:val="24"/>
              </w:rPr>
              <w:t>障碍</w:t>
            </w:r>
          </w:p>
          <w:p w14:paraId="717A2BDF" w14:textId="77777777" w:rsidR="001D393E" w:rsidRDefault="00761ED3">
            <w:pPr>
              <w:spacing w:line="360" w:lineRule="auto"/>
              <w:ind w:firstLineChars="100" w:firstLine="240"/>
              <w:rPr>
                <w:sz w:val="24"/>
              </w:rPr>
            </w:pPr>
            <w:r>
              <w:rPr>
                <w:rFonts w:hint="eastAsia"/>
                <w:sz w:val="24"/>
              </w:rPr>
              <w:t>1</w:t>
            </w:r>
            <w:r>
              <w:rPr>
                <w:rFonts w:hint="eastAsia"/>
                <w:sz w:val="24"/>
              </w:rPr>
              <w:t>）纵火狂</w:t>
            </w:r>
          </w:p>
          <w:p w14:paraId="76F1FE13" w14:textId="77777777" w:rsidR="001D393E" w:rsidRDefault="00761ED3">
            <w:pPr>
              <w:spacing w:line="360" w:lineRule="auto"/>
              <w:ind w:firstLineChars="100" w:firstLine="240"/>
              <w:rPr>
                <w:sz w:val="24"/>
              </w:rPr>
            </w:pPr>
            <w:r>
              <w:rPr>
                <w:rFonts w:hint="eastAsia"/>
                <w:sz w:val="24"/>
              </w:rPr>
              <w:t>2</w:t>
            </w:r>
            <w:r>
              <w:rPr>
                <w:rFonts w:hint="eastAsia"/>
                <w:sz w:val="24"/>
              </w:rPr>
              <w:t>）偷窃狂</w:t>
            </w:r>
          </w:p>
          <w:p w14:paraId="3CAD06AE" w14:textId="77777777" w:rsidR="001D393E" w:rsidRDefault="00761ED3">
            <w:pPr>
              <w:spacing w:line="360" w:lineRule="auto"/>
              <w:ind w:firstLineChars="100" w:firstLine="240"/>
              <w:rPr>
                <w:sz w:val="24"/>
              </w:rPr>
            </w:pPr>
            <w:r>
              <w:rPr>
                <w:rFonts w:hint="eastAsia"/>
                <w:sz w:val="24"/>
              </w:rPr>
              <w:t>3</w:t>
            </w:r>
            <w:r>
              <w:rPr>
                <w:rFonts w:hint="eastAsia"/>
                <w:sz w:val="24"/>
              </w:rPr>
              <w:t>）强迫性性行为障碍</w:t>
            </w:r>
          </w:p>
          <w:p w14:paraId="54E60AB7" w14:textId="77777777" w:rsidR="001D393E" w:rsidRDefault="00761ED3">
            <w:pPr>
              <w:spacing w:line="360" w:lineRule="auto"/>
              <w:ind w:firstLineChars="100" w:firstLine="240"/>
              <w:rPr>
                <w:sz w:val="24"/>
              </w:rPr>
            </w:pPr>
            <w:r>
              <w:rPr>
                <w:rFonts w:hint="eastAsia"/>
                <w:sz w:val="24"/>
              </w:rPr>
              <w:t>4</w:t>
            </w:r>
            <w:r>
              <w:rPr>
                <w:rFonts w:hint="eastAsia"/>
                <w:sz w:val="24"/>
              </w:rPr>
              <w:t>）间歇性暴怒障碍</w:t>
            </w:r>
          </w:p>
          <w:p w14:paraId="1835EF97" w14:textId="77777777" w:rsidR="001D393E" w:rsidRDefault="00761ED3">
            <w:pPr>
              <w:spacing w:line="360" w:lineRule="auto"/>
              <w:rPr>
                <w:sz w:val="24"/>
              </w:rPr>
            </w:pPr>
            <w:r>
              <w:rPr>
                <w:rFonts w:hint="eastAsia"/>
                <w:sz w:val="24"/>
              </w:rPr>
              <w:t>（</w:t>
            </w:r>
            <w:r>
              <w:rPr>
                <w:rFonts w:hint="eastAsia"/>
                <w:sz w:val="24"/>
              </w:rPr>
              <w:t>2</w:t>
            </w:r>
            <w:r>
              <w:rPr>
                <w:rFonts w:hint="eastAsia"/>
                <w:sz w:val="24"/>
              </w:rPr>
              <w:t>）破坏性行为或去社会障碍</w:t>
            </w:r>
          </w:p>
          <w:p w14:paraId="683536EA" w14:textId="77777777" w:rsidR="001D393E" w:rsidRDefault="00761ED3">
            <w:pPr>
              <w:spacing w:line="360" w:lineRule="auto"/>
              <w:ind w:firstLineChars="100" w:firstLine="240"/>
              <w:rPr>
                <w:sz w:val="24"/>
              </w:rPr>
            </w:pPr>
            <w:r>
              <w:rPr>
                <w:rFonts w:hint="eastAsia"/>
                <w:sz w:val="24"/>
              </w:rPr>
              <w:t>1</w:t>
            </w:r>
            <w:r>
              <w:rPr>
                <w:rFonts w:hint="eastAsia"/>
                <w:sz w:val="24"/>
              </w:rPr>
              <w:t>）对立违抗障碍：病因与发病机制、临床表现、诊断与鉴别诊断、治疗和预后。</w:t>
            </w:r>
          </w:p>
          <w:p w14:paraId="5C889EA6" w14:textId="77777777" w:rsidR="001D393E" w:rsidRDefault="00761ED3">
            <w:pPr>
              <w:spacing w:line="360" w:lineRule="auto"/>
              <w:ind w:firstLineChars="100" w:firstLine="240"/>
              <w:rPr>
                <w:rFonts w:ascii="宋体" w:hAnsi="宋体"/>
                <w:sz w:val="24"/>
                <w:szCs w:val="20"/>
              </w:rPr>
            </w:pPr>
            <w:r>
              <w:rPr>
                <w:rFonts w:hint="eastAsia"/>
                <w:sz w:val="24"/>
              </w:rPr>
              <w:t>2</w:t>
            </w:r>
            <w:r>
              <w:rPr>
                <w:rFonts w:hint="eastAsia"/>
                <w:sz w:val="24"/>
              </w:rPr>
              <w:t>）品行障碍与去社会品行障碍：品行障碍病因和发病机制、临床表现、诊断与鉴别诊断、治疗和预后；去社会品行障碍的概念、核心特征</w:t>
            </w:r>
            <w:r>
              <w:rPr>
                <w:rFonts w:hint="eastAsia"/>
                <w:sz w:val="24"/>
              </w:rPr>
              <w:lastRenderedPageBreak/>
              <w:t>等。</w:t>
            </w:r>
          </w:p>
        </w:tc>
        <w:tc>
          <w:tcPr>
            <w:tcW w:w="950" w:type="dxa"/>
            <w:shd w:val="clear" w:color="auto" w:fill="auto"/>
          </w:tcPr>
          <w:p w14:paraId="003B38E0" w14:textId="77777777" w:rsidR="001D393E" w:rsidRDefault="00761ED3">
            <w:pPr>
              <w:jc w:val="center"/>
              <w:rPr>
                <w:rFonts w:ascii="宋体" w:hAnsi="宋体"/>
                <w:sz w:val="24"/>
                <w:szCs w:val="20"/>
              </w:rPr>
            </w:pPr>
            <w:r>
              <w:rPr>
                <w:rFonts w:ascii="宋体" w:hAnsi="宋体" w:hint="eastAsia"/>
                <w:sz w:val="24"/>
                <w:szCs w:val="20"/>
              </w:rPr>
              <w:lastRenderedPageBreak/>
              <w:t>0.5</w:t>
            </w:r>
          </w:p>
        </w:tc>
        <w:tc>
          <w:tcPr>
            <w:tcW w:w="3259" w:type="dxa"/>
          </w:tcPr>
          <w:p w14:paraId="7B01926F" w14:textId="77777777" w:rsidR="001D393E" w:rsidRDefault="00761ED3">
            <w:pPr>
              <w:spacing w:line="360" w:lineRule="auto"/>
              <w:rPr>
                <w:rFonts w:eastAsiaTheme="minorEastAsia"/>
                <w:sz w:val="24"/>
                <w:lang w:val="zh-TW"/>
              </w:rPr>
            </w:pPr>
            <w:r>
              <w:rPr>
                <w:rFonts w:eastAsiaTheme="minorEastAsia" w:hint="eastAsia"/>
                <w:sz w:val="24"/>
                <w:lang w:val="zh-TW"/>
              </w:rPr>
              <w:t>通过分析患者行为的背后心理需求，培养学生的共情能力，启发学生关注社会结构性问题对于身心健康的影响，提高社会责任感；将</w:t>
            </w:r>
            <w:proofErr w:type="gramStart"/>
            <w:r>
              <w:rPr>
                <w:rFonts w:eastAsiaTheme="minorEastAsia" w:hint="eastAsia"/>
                <w:sz w:val="24"/>
                <w:lang w:val="zh-TW"/>
              </w:rPr>
              <w:t>冲动控制</w:t>
            </w:r>
            <w:proofErr w:type="gramEnd"/>
            <w:r>
              <w:rPr>
                <w:rFonts w:eastAsiaTheme="minorEastAsia" w:hint="eastAsia"/>
                <w:sz w:val="24"/>
                <w:lang w:val="zh-TW"/>
              </w:rPr>
              <w:t>的神经机制转化为个人情绪调节的工具，强化学生的自我管理能力；提倡防大于治，强调家庭教育、学校及社区多方协作的重要性。</w:t>
            </w:r>
          </w:p>
        </w:tc>
        <w:tc>
          <w:tcPr>
            <w:tcW w:w="2138" w:type="dxa"/>
          </w:tcPr>
          <w:p w14:paraId="065B9AD9" w14:textId="77777777" w:rsidR="001D393E" w:rsidRDefault="00761ED3">
            <w:pPr>
              <w:spacing w:line="360" w:lineRule="auto"/>
              <w:rPr>
                <w:sz w:val="24"/>
                <w:lang w:val="zh-TW"/>
              </w:rPr>
            </w:pPr>
            <w:r>
              <w:rPr>
                <w:sz w:val="24"/>
                <w:lang w:val="zh-TW" w:eastAsia="zh-TW"/>
              </w:rPr>
              <w:t>重点</w:t>
            </w:r>
            <w:r>
              <w:rPr>
                <w:rFonts w:hint="eastAsia"/>
                <w:sz w:val="24"/>
                <w:lang w:val="zh-TW" w:eastAsia="zh-TW"/>
              </w:rPr>
              <w:t>：对立违抗障碍和品行障碍的概念、临床表现、诊断</w:t>
            </w:r>
            <w:r>
              <w:rPr>
                <w:rFonts w:hint="eastAsia"/>
                <w:sz w:val="24"/>
                <w:lang w:val="zh-TW"/>
              </w:rPr>
              <w:t>、</w:t>
            </w:r>
            <w:r>
              <w:rPr>
                <w:rFonts w:hint="eastAsia"/>
                <w:sz w:val="24"/>
                <w:lang w:val="zh-TW" w:eastAsia="zh-TW"/>
              </w:rPr>
              <w:t>鉴别及治疗</w:t>
            </w:r>
            <w:r>
              <w:rPr>
                <w:rFonts w:hint="eastAsia"/>
                <w:sz w:val="24"/>
                <w:lang w:val="zh-TW"/>
              </w:rPr>
              <w:t>。</w:t>
            </w:r>
          </w:p>
          <w:p w14:paraId="035035B3" w14:textId="77777777" w:rsidR="001D393E" w:rsidRDefault="00761ED3">
            <w:pPr>
              <w:spacing w:line="360" w:lineRule="auto"/>
              <w:rPr>
                <w:rFonts w:eastAsiaTheme="minorEastAsia"/>
                <w:sz w:val="24"/>
              </w:rPr>
            </w:pPr>
            <w:r>
              <w:rPr>
                <w:sz w:val="24"/>
                <w:lang w:val="zh-TW" w:eastAsia="zh-TW"/>
              </w:rPr>
              <w:t>难点</w:t>
            </w:r>
            <w:r>
              <w:rPr>
                <w:rFonts w:hint="eastAsia"/>
                <w:sz w:val="24"/>
                <w:lang w:val="zh-TW" w:eastAsia="zh-TW"/>
              </w:rPr>
              <w:t>：对立违抗障碍和品行障碍</w:t>
            </w:r>
            <w:r>
              <w:rPr>
                <w:rFonts w:hint="eastAsia"/>
                <w:sz w:val="24"/>
              </w:rPr>
              <w:t>的诊断要点、鉴别。</w:t>
            </w:r>
          </w:p>
        </w:tc>
        <w:tc>
          <w:tcPr>
            <w:tcW w:w="980" w:type="dxa"/>
            <w:vAlign w:val="center"/>
          </w:tcPr>
          <w:p w14:paraId="3728D6B7" w14:textId="77777777" w:rsidR="001D393E" w:rsidRDefault="00761ED3">
            <w:pPr>
              <w:jc w:val="center"/>
              <w:rPr>
                <w:rFonts w:ascii="宋体" w:hAnsi="宋体"/>
                <w:sz w:val="24"/>
                <w:szCs w:val="20"/>
              </w:rPr>
            </w:pPr>
            <w:r>
              <w:rPr>
                <w:rFonts w:ascii="宋体" w:hAnsi="宋体" w:hint="eastAsia"/>
                <w:sz w:val="24"/>
                <w:szCs w:val="20"/>
              </w:rPr>
              <w:t>第2周</w:t>
            </w:r>
          </w:p>
        </w:tc>
        <w:tc>
          <w:tcPr>
            <w:tcW w:w="732" w:type="dxa"/>
            <w:vAlign w:val="center"/>
          </w:tcPr>
          <w:p w14:paraId="34C1F749" w14:textId="77777777" w:rsidR="001D393E" w:rsidRDefault="001D393E">
            <w:pPr>
              <w:jc w:val="center"/>
              <w:rPr>
                <w:rFonts w:ascii="宋体" w:hAnsi="宋体"/>
                <w:sz w:val="24"/>
                <w:szCs w:val="20"/>
              </w:rPr>
            </w:pPr>
          </w:p>
        </w:tc>
      </w:tr>
      <w:tr w:rsidR="001D393E" w14:paraId="3F17E46D" w14:textId="77777777">
        <w:trPr>
          <w:trHeight w:val="555"/>
          <w:jc w:val="center"/>
        </w:trPr>
        <w:tc>
          <w:tcPr>
            <w:tcW w:w="2220" w:type="dxa"/>
            <w:vAlign w:val="center"/>
          </w:tcPr>
          <w:p w14:paraId="621EFA94" w14:textId="77777777" w:rsidR="001D393E" w:rsidRDefault="00761ED3">
            <w:pPr>
              <w:jc w:val="center"/>
              <w:rPr>
                <w:rFonts w:ascii="宋体" w:hAnsi="宋体"/>
                <w:sz w:val="24"/>
                <w:szCs w:val="20"/>
              </w:rPr>
            </w:pPr>
            <w:r>
              <w:rPr>
                <w:rFonts w:hint="eastAsia"/>
                <w:sz w:val="24"/>
              </w:rPr>
              <w:t>第十七章</w:t>
            </w:r>
            <w:r>
              <w:rPr>
                <w:rFonts w:hint="eastAsia"/>
                <w:sz w:val="24"/>
              </w:rPr>
              <w:t xml:space="preserve"> </w:t>
            </w:r>
            <w:r>
              <w:rPr>
                <w:rFonts w:hint="eastAsia"/>
                <w:sz w:val="24"/>
              </w:rPr>
              <w:t>人格障碍及相关人格特质</w:t>
            </w:r>
          </w:p>
        </w:tc>
        <w:tc>
          <w:tcPr>
            <w:tcW w:w="3855" w:type="dxa"/>
          </w:tcPr>
          <w:p w14:paraId="597FDA5A" w14:textId="77777777" w:rsidR="001D393E" w:rsidRDefault="00761ED3">
            <w:pPr>
              <w:spacing w:line="360" w:lineRule="auto"/>
              <w:rPr>
                <w:rFonts w:ascii="宋体" w:hAnsi="宋体"/>
                <w:sz w:val="24"/>
                <w:szCs w:val="20"/>
              </w:rPr>
            </w:pPr>
            <w:r>
              <w:rPr>
                <w:rFonts w:ascii="宋体" w:hAnsi="宋体" w:hint="eastAsia"/>
                <w:sz w:val="24"/>
                <w:szCs w:val="20"/>
              </w:rPr>
              <w:t>（1）流行病学</w:t>
            </w:r>
          </w:p>
          <w:p w14:paraId="18E89FB1" w14:textId="77777777" w:rsidR="001D393E" w:rsidRDefault="00761ED3">
            <w:pPr>
              <w:spacing w:line="360" w:lineRule="auto"/>
              <w:rPr>
                <w:rFonts w:ascii="宋体" w:hAnsi="宋体"/>
                <w:sz w:val="24"/>
                <w:szCs w:val="20"/>
              </w:rPr>
            </w:pPr>
            <w:r>
              <w:rPr>
                <w:rFonts w:ascii="宋体" w:hAnsi="宋体" w:hint="eastAsia"/>
                <w:sz w:val="24"/>
                <w:szCs w:val="20"/>
              </w:rPr>
              <w:t>（2）病因与发病机制</w:t>
            </w:r>
          </w:p>
          <w:p w14:paraId="2F42F97B" w14:textId="77777777" w:rsidR="001D393E" w:rsidRDefault="00761ED3">
            <w:pPr>
              <w:spacing w:line="360" w:lineRule="auto"/>
              <w:rPr>
                <w:rFonts w:ascii="宋体" w:hAnsi="宋体"/>
                <w:sz w:val="24"/>
                <w:szCs w:val="20"/>
              </w:rPr>
            </w:pPr>
            <w:r>
              <w:rPr>
                <w:rFonts w:ascii="宋体" w:hAnsi="宋体" w:hint="eastAsia"/>
                <w:sz w:val="24"/>
                <w:szCs w:val="20"/>
              </w:rPr>
              <w:t xml:space="preserve">  1）生物学因素</w:t>
            </w:r>
          </w:p>
          <w:p w14:paraId="3769B5A8" w14:textId="77777777" w:rsidR="001D393E" w:rsidRDefault="00761ED3">
            <w:pPr>
              <w:spacing w:line="360" w:lineRule="auto"/>
              <w:rPr>
                <w:rFonts w:ascii="宋体" w:hAnsi="宋体"/>
                <w:sz w:val="24"/>
                <w:szCs w:val="20"/>
              </w:rPr>
            </w:pPr>
            <w:r>
              <w:rPr>
                <w:rFonts w:ascii="宋体" w:hAnsi="宋体" w:hint="eastAsia"/>
                <w:sz w:val="24"/>
                <w:szCs w:val="20"/>
              </w:rPr>
              <w:t xml:space="preserve">  2）心理社会环境因素</w:t>
            </w:r>
          </w:p>
          <w:p w14:paraId="6D6ABCEE" w14:textId="77777777" w:rsidR="001D393E" w:rsidRDefault="00761ED3">
            <w:pPr>
              <w:spacing w:line="360" w:lineRule="auto"/>
              <w:rPr>
                <w:rFonts w:ascii="宋体" w:hAnsi="宋体"/>
                <w:sz w:val="24"/>
                <w:szCs w:val="20"/>
              </w:rPr>
            </w:pPr>
            <w:r>
              <w:rPr>
                <w:rFonts w:ascii="宋体" w:hAnsi="宋体" w:hint="eastAsia"/>
                <w:sz w:val="24"/>
                <w:szCs w:val="20"/>
              </w:rPr>
              <w:t>（3）临床表现</w:t>
            </w:r>
          </w:p>
          <w:p w14:paraId="32DEDA91" w14:textId="77777777" w:rsidR="001D393E" w:rsidRDefault="00761ED3">
            <w:pPr>
              <w:spacing w:line="360" w:lineRule="auto"/>
              <w:rPr>
                <w:rFonts w:ascii="宋体" w:hAnsi="宋体"/>
                <w:sz w:val="24"/>
                <w:szCs w:val="20"/>
              </w:rPr>
            </w:pPr>
            <w:r>
              <w:rPr>
                <w:rFonts w:ascii="宋体" w:hAnsi="宋体" w:hint="eastAsia"/>
                <w:sz w:val="24"/>
                <w:szCs w:val="20"/>
              </w:rPr>
              <w:t xml:space="preserve">  1）不同分类与诊断系统的比较</w:t>
            </w:r>
          </w:p>
          <w:p w14:paraId="2A73B9EE" w14:textId="77777777" w:rsidR="001D393E" w:rsidRDefault="00761ED3">
            <w:pPr>
              <w:spacing w:line="360" w:lineRule="auto"/>
              <w:rPr>
                <w:rFonts w:ascii="宋体" w:hAnsi="宋体"/>
                <w:sz w:val="24"/>
                <w:szCs w:val="20"/>
              </w:rPr>
            </w:pPr>
            <w:r>
              <w:rPr>
                <w:rFonts w:ascii="宋体" w:hAnsi="宋体" w:hint="eastAsia"/>
                <w:sz w:val="24"/>
                <w:szCs w:val="20"/>
              </w:rPr>
              <w:t xml:space="preserve">  2）常见的人格障碍类型</w:t>
            </w:r>
          </w:p>
          <w:p w14:paraId="34B09D5A" w14:textId="77777777" w:rsidR="001D393E" w:rsidRDefault="00761ED3">
            <w:pPr>
              <w:spacing w:line="360" w:lineRule="auto"/>
              <w:rPr>
                <w:rFonts w:ascii="宋体" w:hAnsi="宋体"/>
                <w:sz w:val="24"/>
                <w:szCs w:val="20"/>
              </w:rPr>
            </w:pPr>
            <w:r>
              <w:rPr>
                <w:rFonts w:ascii="宋体" w:hAnsi="宋体" w:hint="eastAsia"/>
                <w:sz w:val="24"/>
                <w:szCs w:val="20"/>
              </w:rPr>
              <w:t>（4）诊断和鉴别诊断</w:t>
            </w:r>
          </w:p>
          <w:p w14:paraId="769160E1" w14:textId="77777777" w:rsidR="001D393E" w:rsidRDefault="00761ED3">
            <w:pPr>
              <w:spacing w:line="360" w:lineRule="auto"/>
              <w:rPr>
                <w:rFonts w:ascii="宋体" w:hAnsi="宋体"/>
                <w:sz w:val="24"/>
                <w:szCs w:val="20"/>
              </w:rPr>
            </w:pPr>
            <w:r>
              <w:rPr>
                <w:rFonts w:ascii="宋体" w:hAnsi="宋体" w:hint="eastAsia"/>
                <w:sz w:val="24"/>
                <w:szCs w:val="20"/>
              </w:rPr>
              <w:t xml:space="preserve">  1）诊断要点</w:t>
            </w:r>
          </w:p>
          <w:p w14:paraId="423E9A1D" w14:textId="77777777" w:rsidR="001D393E" w:rsidRDefault="00761ED3">
            <w:pPr>
              <w:spacing w:line="360" w:lineRule="auto"/>
              <w:rPr>
                <w:rFonts w:ascii="宋体" w:hAnsi="宋体"/>
                <w:sz w:val="24"/>
                <w:szCs w:val="20"/>
              </w:rPr>
            </w:pPr>
            <w:r>
              <w:rPr>
                <w:rFonts w:ascii="宋体" w:hAnsi="宋体" w:hint="eastAsia"/>
                <w:sz w:val="24"/>
                <w:szCs w:val="20"/>
              </w:rPr>
              <w:t xml:space="preserve">  2）判断严重程度</w:t>
            </w:r>
          </w:p>
          <w:p w14:paraId="76AB2678" w14:textId="77777777" w:rsidR="001D393E" w:rsidRDefault="00761ED3">
            <w:pPr>
              <w:spacing w:line="360" w:lineRule="auto"/>
              <w:rPr>
                <w:rFonts w:ascii="宋体" w:hAnsi="宋体"/>
                <w:sz w:val="24"/>
                <w:szCs w:val="20"/>
              </w:rPr>
            </w:pPr>
            <w:r>
              <w:rPr>
                <w:rFonts w:ascii="宋体" w:hAnsi="宋体" w:hint="eastAsia"/>
                <w:sz w:val="24"/>
                <w:szCs w:val="20"/>
              </w:rPr>
              <w:t xml:space="preserve">  3）突出的人格特质或模式</w:t>
            </w:r>
          </w:p>
          <w:p w14:paraId="1EEFC4EE" w14:textId="77777777" w:rsidR="001D393E" w:rsidRDefault="00761ED3">
            <w:pPr>
              <w:spacing w:line="360" w:lineRule="auto"/>
              <w:rPr>
                <w:rFonts w:ascii="宋体" w:hAnsi="宋体"/>
                <w:sz w:val="24"/>
                <w:szCs w:val="20"/>
              </w:rPr>
            </w:pPr>
            <w:r>
              <w:rPr>
                <w:rFonts w:ascii="宋体" w:hAnsi="宋体" w:hint="eastAsia"/>
                <w:sz w:val="24"/>
                <w:szCs w:val="20"/>
              </w:rPr>
              <w:t xml:space="preserve">  4）鉴别诊断</w:t>
            </w:r>
          </w:p>
          <w:p w14:paraId="6F629156" w14:textId="77777777" w:rsidR="001D393E" w:rsidRDefault="00761ED3">
            <w:pPr>
              <w:spacing w:line="360" w:lineRule="auto"/>
              <w:rPr>
                <w:rFonts w:ascii="宋体" w:hAnsi="宋体"/>
                <w:sz w:val="24"/>
                <w:szCs w:val="20"/>
              </w:rPr>
            </w:pPr>
            <w:r>
              <w:rPr>
                <w:rFonts w:ascii="宋体" w:hAnsi="宋体" w:hint="eastAsia"/>
                <w:sz w:val="24"/>
                <w:szCs w:val="20"/>
              </w:rPr>
              <w:t>（5）治疗和预后</w:t>
            </w:r>
          </w:p>
        </w:tc>
        <w:tc>
          <w:tcPr>
            <w:tcW w:w="950" w:type="dxa"/>
            <w:shd w:val="clear" w:color="auto" w:fill="auto"/>
          </w:tcPr>
          <w:p w14:paraId="336E76E5" w14:textId="77777777" w:rsidR="001D393E" w:rsidRDefault="00761ED3">
            <w:pPr>
              <w:jc w:val="center"/>
              <w:rPr>
                <w:rFonts w:ascii="宋体" w:hAnsi="宋体"/>
                <w:sz w:val="24"/>
                <w:szCs w:val="20"/>
              </w:rPr>
            </w:pPr>
            <w:r>
              <w:rPr>
                <w:rFonts w:ascii="宋体" w:hAnsi="宋体" w:hint="eastAsia"/>
                <w:sz w:val="24"/>
                <w:szCs w:val="20"/>
              </w:rPr>
              <w:t>0</w:t>
            </w:r>
          </w:p>
        </w:tc>
        <w:tc>
          <w:tcPr>
            <w:tcW w:w="3259" w:type="dxa"/>
          </w:tcPr>
          <w:p w14:paraId="2FD40356" w14:textId="77777777" w:rsidR="001D393E" w:rsidRDefault="00761ED3">
            <w:pPr>
              <w:spacing w:line="360" w:lineRule="auto"/>
              <w:rPr>
                <w:sz w:val="24"/>
              </w:rPr>
            </w:pPr>
            <w:r>
              <w:rPr>
                <w:rFonts w:hint="eastAsia"/>
                <w:sz w:val="24"/>
                <w:lang w:val="zh-TW" w:eastAsia="zh-TW"/>
              </w:rPr>
              <w:t>（</w:t>
            </w:r>
            <w:r>
              <w:rPr>
                <w:rFonts w:hint="eastAsia"/>
                <w:sz w:val="24"/>
                <w:lang w:val="zh-TW" w:eastAsia="zh-TW"/>
              </w:rPr>
              <w:t>1</w:t>
            </w:r>
            <w:r>
              <w:rPr>
                <w:rFonts w:hint="eastAsia"/>
                <w:sz w:val="24"/>
                <w:lang w:val="zh-TW" w:eastAsia="zh-TW"/>
              </w:rPr>
              <w:t>）针对人格障碍易被污名化的特点，从发展的角度看待人格形成，建立正确的</w:t>
            </w:r>
            <w:r>
              <w:rPr>
                <w:rFonts w:hint="eastAsia"/>
                <w:sz w:val="24"/>
              </w:rPr>
              <w:t>职业价值观。</w:t>
            </w:r>
          </w:p>
          <w:p w14:paraId="7390D367" w14:textId="77777777" w:rsidR="001D393E" w:rsidRDefault="00761ED3">
            <w:pPr>
              <w:spacing w:line="360" w:lineRule="auto"/>
              <w:rPr>
                <w:rFonts w:ascii="宋体" w:hAnsi="宋体"/>
                <w:sz w:val="24"/>
                <w:szCs w:val="20"/>
              </w:rPr>
            </w:pPr>
            <w:r>
              <w:rPr>
                <w:rFonts w:hint="eastAsia"/>
                <w:sz w:val="24"/>
                <w:lang w:val="zh-TW" w:eastAsia="zh-TW"/>
              </w:rPr>
              <w:t>（</w:t>
            </w:r>
            <w:r>
              <w:rPr>
                <w:rFonts w:hint="eastAsia"/>
                <w:sz w:val="24"/>
                <w:lang w:val="zh-TW" w:eastAsia="zh-TW"/>
              </w:rPr>
              <w:t>2</w:t>
            </w:r>
            <w:r>
              <w:rPr>
                <w:rFonts w:hint="eastAsia"/>
                <w:sz w:val="24"/>
                <w:lang w:val="zh-TW" w:eastAsia="zh-TW"/>
              </w:rPr>
              <w:t>）青少年情绪障碍患者常</w:t>
            </w:r>
            <w:r>
              <w:rPr>
                <w:rFonts w:hint="eastAsia"/>
                <w:sz w:val="24"/>
              </w:rPr>
              <w:t>具备有某些</w:t>
            </w:r>
            <w:r>
              <w:rPr>
                <w:rFonts w:hint="eastAsia"/>
                <w:sz w:val="24"/>
                <w:lang w:val="zh-TW" w:eastAsia="zh-TW"/>
              </w:rPr>
              <w:t>人格特质，在关注症状缓解的同时，敏锐识别潜在的人格发展问题。通过早期识别与干预，引导学生理解治疗不仅是控制情绪波动，更是帮助青少年重建健康的自我认同与社会适应能力，从而体现精神科医生</w:t>
            </w:r>
            <w:r>
              <w:rPr>
                <w:rFonts w:hint="eastAsia"/>
                <w:sz w:val="24"/>
                <w:lang w:val="zh-TW"/>
              </w:rPr>
              <w:t>“</w:t>
            </w:r>
            <w:r>
              <w:rPr>
                <w:rFonts w:hint="eastAsia"/>
                <w:sz w:val="24"/>
                <w:lang w:val="zh-TW" w:eastAsia="zh-TW"/>
              </w:rPr>
              <w:t>治疾病</w:t>
            </w:r>
            <w:r>
              <w:rPr>
                <w:rFonts w:hint="eastAsia"/>
                <w:sz w:val="24"/>
                <w:lang w:val="zh-TW"/>
              </w:rPr>
              <w:t>”</w:t>
            </w:r>
            <w:r>
              <w:rPr>
                <w:rFonts w:hint="eastAsia"/>
                <w:sz w:val="24"/>
                <w:lang w:val="zh-TW" w:eastAsia="zh-TW"/>
              </w:rPr>
              <w:t>与</w:t>
            </w:r>
            <w:r>
              <w:rPr>
                <w:rFonts w:hint="eastAsia"/>
                <w:sz w:val="24"/>
                <w:lang w:val="zh-TW"/>
              </w:rPr>
              <w:t>“</w:t>
            </w:r>
            <w:r>
              <w:rPr>
                <w:rFonts w:hint="eastAsia"/>
                <w:sz w:val="24"/>
                <w:lang w:val="zh-TW" w:eastAsia="zh-TW"/>
              </w:rPr>
              <w:t>育人心</w:t>
            </w:r>
            <w:r>
              <w:rPr>
                <w:rFonts w:hint="eastAsia"/>
                <w:sz w:val="24"/>
                <w:lang w:val="zh-TW"/>
              </w:rPr>
              <w:t>”</w:t>
            </w:r>
            <w:r>
              <w:rPr>
                <w:rFonts w:hint="eastAsia"/>
                <w:sz w:val="24"/>
                <w:lang w:val="zh-TW" w:eastAsia="zh-TW"/>
              </w:rPr>
              <w:t>的双重使命</w:t>
            </w:r>
            <w:r>
              <w:rPr>
                <w:rFonts w:hint="eastAsia"/>
                <w:sz w:val="24"/>
                <w:lang w:val="zh-TW"/>
              </w:rPr>
              <w:t>。</w:t>
            </w:r>
          </w:p>
        </w:tc>
        <w:tc>
          <w:tcPr>
            <w:tcW w:w="2138" w:type="dxa"/>
          </w:tcPr>
          <w:p w14:paraId="160B1C78" w14:textId="77777777" w:rsidR="001D393E" w:rsidRDefault="00761ED3">
            <w:pPr>
              <w:spacing w:line="360" w:lineRule="auto"/>
              <w:rPr>
                <w:sz w:val="24"/>
                <w:lang w:val="zh-TW" w:eastAsia="zh-TW"/>
              </w:rPr>
            </w:pPr>
            <w:r>
              <w:rPr>
                <w:sz w:val="24"/>
                <w:lang w:val="zh-TW" w:eastAsia="zh-TW"/>
              </w:rPr>
              <w:t>重点</w:t>
            </w:r>
            <w:r>
              <w:rPr>
                <w:rFonts w:hint="eastAsia"/>
                <w:sz w:val="24"/>
                <w:lang w:val="zh-TW" w:eastAsia="zh-TW"/>
              </w:rPr>
              <w:t>：</w:t>
            </w:r>
            <w:r>
              <w:rPr>
                <w:rFonts w:hint="eastAsia"/>
                <w:sz w:val="24"/>
              </w:rPr>
              <w:t>人格障碍的定义；常见人格障碍类型。</w:t>
            </w:r>
          </w:p>
          <w:p w14:paraId="434FD96C" w14:textId="77777777" w:rsidR="001D393E" w:rsidRDefault="00761ED3">
            <w:pPr>
              <w:spacing w:line="360" w:lineRule="auto"/>
              <w:rPr>
                <w:sz w:val="24"/>
                <w:lang w:val="zh-TW" w:eastAsia="zh-TW"/>
              </w:rPr>
            </w:pPr>
            <w:r>
              <w:rPr>
                <w:sz w:val="24"/>
                <w:lang w:val="zh-TW" w:eastAsia="zh-TW"/>
              </w:rPr>
              <w:t>难点</w:t>
            </w:r>
            <w:r>
              <w:rPr>
                <w:rFonts w:hint="eastAsia"/>
                <w:sz w:val="24"/>
                <w:lang w:val="zh-TW" w:eastAsia="zh-TW"/>
              </w:rPr>
              <w:t>：</w:t>
            </w:r>
            <w:r>
              <w:rPr>
                <w:rFonts w:hint="eastAsia"/>
                <w:sz w:val="24"/>
              </w:rPr>
              <w:t>人格障碍的诊断和鉴别诊断、突出的人格特质或模式。</w:t>
            </w:r>
          </w:p>
          <w:p w14:paraId="6954D60E" w14:textId="77777777" w:rsidR="001D393E" w:rsidRDefault="001D393E">
            <w:pPr>
              <w:rPr>
                <w:rFonts w:ascii="宋体" w:hAnsi="宋体"/>
                <w:sz w:val="24"/>
                <w:szCs w:val="20"/>
              </w:rPr>
            </w:pPr>
          </w:p>
        </w:tc>
        <w:tc>
          <w:tcPr>
            <w:tcW w:w="980" w:type="dxa"/>
            <w:vAlign w:val="center"/>
          </w:tcPr>
          <w:p w14:paraId="76A4BE69" w14:textId="77777777" w:rsidR="001D393E" w:rsidRDefault="00761ED3">
            <w:pPr>
              <w:jc w:val="center"/>
              <w:rPr>
                <w:rFonts w:ascii="宋体" w:hAnsi="宋体"/>
                <w:sz w:val="24"/>
                <w:szCs w:val="20"/>
              </w:rPr>
            </w:pPr>
            <w:r>
              <w:rPr>
                <w:rFonts w:ascii="宋体" w:hAnsi="宋体" w:hint="eastAsia"/>
                <w:sz w:val="24"/>
                <w:szCs w:val="20"/>
              </w:rPr>
              <w:t>-</w:t>
            </w:r>
          </w:p>
        </w:tc>
        <w:tc>
          <w:tcPr>
            <w:tcW w:w="732" w:type="dxa"/>
            <w:vAlign w:val="center"/>
          </w:tcPr>
          <w:p w14:paraId="2929AE7E" w14:textId="77777777" w:rsidR="001D393E" w:rsidRDefault="00761ED3">
            <w:pPr>
              <w:jc w:val="center"/>
              <w:rPr>
                <w:rFonts w:ascii="宋体" w:hAnsi="宋体"/>
                <w:sz w:val="24"/>
                <w:szCs w:val="20"/>
              </w:rPr>
            </w:pPr>
            <w:r>
              <w:rPr>
                <w:rFonts w:hint="eastAsia"/>
                <w:sz w:val="24"/>
              </w:rPr>
              <w:t>自学</w:t>
            </w:r>
          </w:p>
        </w:tc>
      </w:tr>
      <w:tr w:rsidR="001D393E" w14:paraId="7B0B846D" w14:textId="77777777">
        <w:trPr>
          <w:trHeight w:val="555"/>
          <w:jc w:val="center"/>
        </w:trPr>
        <w:tc>
          <w:tcPr>
            <w:tcW w:w="2220" w:type="dxa"/>
            <w:vAlign w:val="center"/>
          </w:tcPr>
          <w:p w14:paraId="12A2FC79" w14:textId="77777777" w:rsidR="001D393E" w:rsidRDefault="00761ED3">
            <w:pPr>
              <w:jc w:val="center"/>
              <w:rPr>
                <w:rFonts w:ascii="宋体" w:hAnsi="宋体"/>
                <w:sz w:val="24"/>
                <w:szCs w:val="20"/>
              </w:rPr>
            </w:pPr>
            <w:r>
              <w:rPr>
                <w:rFonts w:hint="eastAsia"/>
                <w:sz w:val="24"/>
              </w:rPr>
              <w:t>第十八章</w:t>
            </w:r>
            <w:r>
              <w:rPr>
                <w:rFonts w:hint="eastAsia"/>
                <w:sz w:val="24"/>
              </w:rPr>
              <w:t xml:space="preserve"> </w:t>
            </w:r>
            <w:r>
              <w:rPr>
                <w:rFonts w:hint="eastAsia"/>
                <w:sz w:val="24"/>
              </w:rPr>
              <w:t>性心理障碍和做作性障碍</w:t>
            </w:r>
          </w:p>
        </w:tc>
        <w:tc>
          <w:tcPr>
            <w:tcW w:w="3855" w:type="dxa"/>
          </w:tcPr>
          <w:p w14:paraId="11BC5D64" w14:textId="77777777" w:rsidR="001D393E" w:rsidRDefault="00761ED3">
            <w:pPr>
              <w:spacing w:line="360" w:lineRule="auto"/>
              <w:rPr>
                <w:sz w:val="24"/>
              </w:rPr>
            </w:pPr>
            <w:r>
              <w:rPr>
                <w:rFonts w:hint="eastAsia"/>
                <w:sz w:val="24"/>
              </w:rPr>
              <w:t>（</w:t>
            </w:r>
            <w:r>
              <w:rPr>
                <w:rFonts w:hint="eastAsia"/>
                <w:sz w:val="24"/>
              </w:rPr>
              <w:t>1</w:t>
            </w:r>
            <w:r>
              <w:rPr>
                <w:rFonts w:hint="eastAsia"/>
                <w:sz w:val="24"/>
              </w:rPr>
              <w:t>）性心理障碍</w:t>
            </w:r>
          </w:p>
          <w:p w14:paraId="025777FC" w14:textId="77777777" w:rsidR="001D393E" w:rsidRDefault="00761ED3">
            <w:pPr>
              <w:spacing w:line="360" w:lineRule="auto"/>
              <w:ind w:firstLineChars="100" w:firstLine="240"/>
              <w:rPr>
                <w:sz w:val="24"/>
              </w:rPr>
            </w:pPr>
            <w:r>
              <w:rPr>
                <w:rFonts w:hint="eastAsia"/>
                <w:sz w:val="24"/>
              </w:rPr>
              <w:t>1</w:t>
            </w:r>
            <w:r>
              <w:rPr>
                <w:rFonts w:hint="eastAsia"/>
                <w:sz w:val="24"/>
              </w:rPr>
              <w:t>）概述</w:t>
            </w:r>
          </w:p>
          <w:p w14:paraId="70A2A9ED" w14:textId="77777777" w:rsidR="001D393E" w:rsidRDefault="00761ED3">
            <w:pPr>
              <w:spacing w:line="360" w:lineRule="auto"/>
              <w:ind w:firstLineChars="100" w:firstLine="240"/>
              <w:rPr>
                <w:sz w:val="24"/>
              </w:rPr>
            </w:pPr>
            <w:r>
              <w:rPr>
                <w:rFonts w:hint="eastAsia"/>
                <w:sz w:val="24"/>
              </w:rPr>
              <w:t>2</w:t>
            </w:r>
            <w:r>
              <w:rPr>
                <w:rFonts w:hint="eastAsia"/>
                <w:sz w:val="24"/>
              </w:rPr>
              <w:t>）病因与发病机制：生物学因素、心理因素、社会因素</w:t>
            </w:r>
          </w:p>
          <w:p w14:paraId="2B5DEFD3" w14:textId="77777777" w:rsidR="001D393E" w:rsidRDefault="00761ED3">
            <w:pPr>
              <w:spacing w:line="360" w:lineRule="auto"/>
              <w:ind w:firstLineChars="100" w:firstLine="240"/>
              <w:rPr>
                <w:sz w:val="24"/>
              </w:rPr>
            </w:pPr>
            <w:r>
              <w:rPr>
                <w:rFonts w:hint="eastAsia"/>
                <w:sz w:val="24"/>
              </w:rPr>
              <w:lastRenderedPageBreak/>
              <w:t>3</w:t>
            </w:r>
            <w:r>
              <w:rPr>
                <w:rFonts w:hint="eastAsia"/>
                <w:sz w:val="24"/>
              </w:rPr>
              <w:t>）临床表现：露阴障碍、窥视障碍、</w:t>
            </w:r>
            <w:proofErr w:type="gramStart"/>
            <w:r>
              <w:rPr>
                <w:rFonts w:hint="eastAsia"/>
                <w:sz w:val="24"/>
              </w:rPr>
              <w:t>恋童障碍</w:t>
            </w:r>
            <w:proofErr w:type="gramEnd"/>
            <w:r>
              <w:rPr>
                <w:rFonts w:hint="eastAsia"/>
                <w:sz w:val="24"/>
              </w:rPr>
              <w:t>、强迫性性施虐障碍、摩擦障碍</w:t>
            </w:r>
          </w:p>
          <w:p w14:paraId="4DC62C78" w14:textId="77777777" w:rsidR="001D393E" w:rsidRDefault="00761ED3">
            <w:pPr>
              <w:spacing w:line="360" w:lineRule="auto"/>
              <w:ind w:firstLineChars="100" w:firstLine="240"/>
              <w:rPr>
                <w:sz w:val="24"/>
              </w:rPr>
            </w:pPr>
            <w:r>
              <w:rPr>
                <w:rFonts w:hint="eastAsia"/>
                <w:sz w:val="24"/>
              </w:rPr>
              <w:t>4</w:t>
            </w:r>
            <w:r>
              <w:rPr>
                <w:rFonts w:hint="eastAsia"/>
                <w:sz w:val="24"/>
              </w:rPr>
              <w:t>）诊断与鉴别诊断</w:t>
            </w:r>
          </w:p>
          <w:p w14:paraId="46A4E7FC" w14:textId="77777777" w:rsidR="001D393E" w:rsidRDefault="00761ED3">
            <w:pPr>
              <w:spacing w:line="360" w:lineRule="auto"/>
              <w:ind w:firstLineChars="100" w:firstLine="240"/>
              <w:rPr>
                <w:sz w:val="24"/>
              </w:rPr>
            </w:pPr>
            <w:r>
              <w:rPr>
                <w:rFonts w:hint="eastAsia"/>
                <w:sz w:val="24"/>
              </w:rPr>
              <w:t>5</w:t>
            </w:r>
            <w:r>
              <w:rPr>
                <w:rFonts w:hint="eastAsia"/>
                <w:sz w:val="24"/>
              </w:rPr>
              <w:t>）治疗</w:t>
            </w:r>
          </w:p>
          <w:p w14:paraId="3F649A12" w14:textId="77777777" w:rsidR="001D393E" w:rsidRDefault="00761ED3">
            <w:pPr>
              <w:spacing w:line="360" w:lineRule="auto"/>
              <w:ind w:firstLineChars="100" w:firstLine="240"/>
              <w:rPr>
                <w:sz w:val="24"/>
              </w:rPr>
            </w:pPr>
            <w:r>
              <w:rPr>
                <w:rFonts w:hint="eastAsia"/>
                <w:sz w:val="24"/>
              </w:rPr>
              <w:t>6</w:t>
            </w:r>
            <w:r>
              <w:rPr>
                <w:rFonts w:hint="eastAsia"/>
                <w:sz w:val="24"/>
              </w:rPr>
              <w:t>）康复与预后</w:t>
            </w:r>
          </w:p>
          <w:p w14:paraId="1177711E" w14:textId="77777777" w:rsidR="001D393E" w:rsidRDefault="00761ED3">
            <w:pPr>
              <w:spacing w:line="360" w:lineRule="auto"/>
              <w:rPr>
                <w:rFonts w:eastAsiaTheme="minorEastAsia"/>
                <w:sz w:val="24"/>
              </w:rPr>
            </w:pPr>
            <w:r>
              <w:rPr>
                <w:rFonts w:hint="eastAsia"/>
                <w:sz w:val="24"/>
              </w:rPr>
              <w:t>（</w:t>
            </w:r>
            <w:r>
              <w:rPr>
                <w:rFonts w:hint="eastAsia"/>
                <w:sz w:val="24"/>
              </w:rPr>
              <w:t>2</w:t>
            </w:r>
            <w:r>
              <w:rPr>
                <w:rFonts w:hint="eastAsia"/>
                <w:sz w:val="24"/>
              </w:rPr>
              <w:t>）做作性障碍</w:t>
            </w:r>
          </w:p>
          <w:p w14:paraId="2E3B57CD" w14:textId="77777777" w:rsidR="001D393E" w:rsidRDefault="00761ED3">
            <w:pPr>
              <w:spacing w:line="360" w:lineRule="auto"/>
              <w:ind w:firstLineChars="100" w:firstLine="240"/>
              <w:rPr>
                <w:sz w:val="24"/>
              </w:rPr>
            </w:pPr>
            <w:r>
              <w:rPr>
                <w:rFonts w:hint="eastAsia"/>
                <w:sz w:val="24"/>
              </w:rPr>
              <w:t>1</w:t>
            </w:r>
            <w:r>
              <w:rPr>
                <w:rFonts w:hint="eastAsia"/>
                <w:sz w:val="24"/>
              </w:rPr>
              <w:t>）概述</w:t>
            </w:r>
          </w:p>
          <w:p w14:paraId="35A42D63" w14:textId="77777777" w:rsidR="001D393E" w:rsidRDefault="00761ED3">
            <w:pPr>
              <w:spacing w:line="360" w:lineRule="auto"/>
              <w:ind w:firstLineChars="100" w:firstLine="240"/>
              <w:rPr>
                <w:sz w:val="24"/>
              </w:rPr>
            </w:pPr>
            <w:r>
              <w:rPr>
                <w:rFonts w:hint="eastAsia"/>
                <w:sz w:val="24"/>
              </w:rPr>
              <w:t>2</w:t>
            </w:r>
            <w:r>
              <w:rPr>
                <w:rFonts w:hint="eastAsia"/>
                <w:sz w:val="24"/>
              </w:rPr>
              <w:t>）临床表现</w:t>
            </w:r>
          </w:p>
          <w:p w14:paraId="766E079A" w14:textId="77777777" w:rsidR="001D393E" w:rsidRDefault="00761ED3">
            <w:pPr>
              <w:spacing w:line="360" w:lineRule="auto"/>
              <w:ind w:firstLineChars="100" w:firstLine="240"/>
              <w:rPr>
                <w:sz w:val="24"/>
              </w:rPr>
            </w:pPr>
            <w:r>
              <w:rPr>
                <w:rFonts w:hint="eastAsia"/>
                <w:sz w:val="24"/>
              </w:rPr>
              <w:t>3</w:t>
            </w:r>
            <w:r>
              <w:rPr>
                <w:rFonts w:hint="eastAsia"/>
                <w:sz w:val="24"/>
              </w:rPr>
              <w:t>）诊断与鉴别诊断</w:t>
            </w:r>
          </w:p>
          <w:p w14:paraId="76269A93" w14:textId="77777777" w:rsidR="001D393E" w:rsidRDefault="00761ED3">
            <w:pPr>
              <w:spacing w:line="360" w:lineRule="auto"/>
              <w:ind w:firstLineChars="100" w:firstLine="240"/>
              <w:rPr>
                <w:rFonts w:ascii="宋体" w:hAnsi="宋体"/>
                <w:sz w:val="24"/>
                <w:szCs w:val="20"/>
              </w:rPr>
            </w:pPr>
            <w:r>
              <w:rPr>
                <w:rFonts w:hint="eastAsia"/>
                <w:sz w:val="24"/>
              </w:rPr>
              <w:t>4</w:t>
            </w:r>
            <w:r>
              <w:rPr>
                <w:rFonts w:hint="eastAsia"/>
                <w:sz w:val="24"/>
              </w:rPr>
              <w:t>）治疗</w:t>
            </w:r>
          </w:p>
        </w:tc>
        <w:tc>
          <w:tcPr>
            <w:tcW w:w="950" w:type="dxa"/>
            <w:shd w:val="clear" w:color="auto" w:fill="auto"/>
          </w:tcPr>
          <w:p w14:paraId="4204EE84" w14:textId="77777777" w:rsidR="001D393E" w:rsidRDefault="00761ED3">
            <w:pPr>
              <w:jc w:val="center"/>
              <w:rPr>
                <w:rFonts w:ascii="宋体" w:hAnsi="宋体"/>
                <w:sz w:val="24"/>
                <w:szCs w:val="20"/>
              </w:rPr>
            </w:pPr>
            <w:r>
              <w:rPr>
                <w:rFonts w:ascii="宋体" w:hAnsi="宋体" w:hint="eastAsia"/>
                <w:sz w:val="24"/>
                <w:szCs w:val="20"/>
              </w:rPr>
              <w:lastRenderedPageBreak/>
              <w:t>0</w:t>
            </w:r>
          </w:p>
        </w:tc>
        <w:tc>
          <w:tcPr>
            <w:tcW w:w="3259" w:type="dxa"/>
          </w:tcPr>
          <w:p w14:paraId="523F1432" w14:textId="77777777" w:rsidR="001D393E" w:rsidRDefault="00761ED3">
            <w:pPr>
              <w:spacing w:line="360" w:lineRule="auto"/>
              <w:rPr>
                <w:bCs/>
                <w:sz w:val="24"/>
                <w:lang w:val="zh-TW"/>
              </w:rPr>
            </w:pPr>
            <w:r>
              <w:rPr>
                <w:rFonts w:hint="eastAsia"/>
                <w:bCs/>
                <w:sz w:val="24"/>
                <w:lang w:val="zh-TW"/>
              </w:rPr>
              <w:t>让学生知晓性心理障碍患者行为是疾病表现而非道德问题，消除偏见与歧视，强调性心理健康教育的重要性。从心</w:t>
            </w:r>
            <w:r>
              <w:rPr>
                <w:rFonts w:hint="eastAsia"/>
                <w:bCs/>
                <w:sz w:val="24"/>
                <w:lang w:val="zh-TW"/>
              </w:rPr>
              <w:lastRenderedPageBreak/>
              <w:t>理病理机制理解做作性障碍患者的复杂需求，避免主观臆断。</w:t>
            </w:r>
          </w:p>
        </w:tc>
        <w:tc>
          <w:tcPr>
            <w:tcW w:w="2138" w:type="dxa"/>
          </w:tcPr>
          <w:p w14:paraId="58F69EA0" w14:textId="77777777" w:rsidR="001D393E" w:rsidRDefault="00761ED3">
            <w:pPr>
              <w:spacing w:line="360" w:lineRule="auto"/>
              <w:rPr>
                <w:sz w:val="24"/>
                <w:lang w:val="zh-TW"/>
              </w:rPr>
            </w:pPr>
            <w:r>
              <w:rPr>
                <w:sz w:val="24"/>
                <w:lang w:val="zh-TW" w:eastAsia="zh-TW"/>
              </w:rPr>
              <w:lastRenderedPageBreak/>
              <w:t>重点</w:t>
            </w:r>
            <w:r>
              <w:rPr>
                <w:rFonts w:hint="eastAsia"/>
                <w:sz w:val="24"/>
                <w:lang w:val="zh-TW" w:eastAsia="zh-TW"/>
              </w:rPr>
              <w:t>：性心理障碍的概念、常见类型、诊断；做作性障碍的概念、临床</w:t>
            </w:r>
            <w:r>
              <w:rPr>
                <w:rFonts w:hint="eastAsia"/>
                <w:sz w:val="24"/>
                <w:lang w:val="zh-TW" w:eastAsia="zh-TW"/>
              </w:rPr>
              <w:lastRenderedPageBreak/>
              <w:t>表现、诊断</w:t>
            </w:r>
            <w:r>
              <w:rPr>
                <w:rFonts w:hint="eastAsia"/>
                <w:sz w:val="24"/>
                <w:lang w:val="zh-TW"/>
              </w:rPr>
              <w:t>。</w:t>
            </w:r>
          </w:p>
          <w:p w14:paraId="08303F83" w14:textId="77777777" w:rsidR="001D393E" w:rsidRDefault="00761ED3">
            <w:pPr>
              <w:spacing w:line="360" w:lineRule="auto"/>
              <w:rPr>
                <w:rFonts w:ascii="宋体" w:hAnsi="宋体"/>
                <w:sz w:val="24"/>
                <w:szCs w:val="20"/>
              </w:rPr>
            </w:pPr>
            <w:r>
              <w:rPr>
                <w:sz w:val="24"/>
                <w:lang w:val="zh-TW" w:eastAsia="zh-TW"/>
              </w:rPr>
              <w:t>难点</w:t>
            </w:r>
            <w:r>
              <w:rPr>
                <w:rFonts w:hint="eastAsia"/>
                <w:sz w:val="24"/>
                <w:lang w:val="zh-TW"/>
              </w:rPr>
              <w:t>：</w:t>
            </w:r>
            <w:r>
              <w:rPr>
                <w:rFonts w:hint="eastAsia"/>
                <w:sz w:val="24"/>
                <w:lang w:val="zh-TW" w:eastAsia="zh-TW"/>
              </w:rPr>
              <w:t>性心理障碍的常见类型及诊断</w:t>
            </w:r>
            <w:r>
              <w:rPr>
                <w:rFonts w:hint="eastAsia"/>
                <w:sz w:val="24"/>
                <w:lang w:val="zh-TW"/>
              </w:rPr>
              <w:t>；</w:t>
            </w:r>
            <w:r>
              <w:rPr>
                <w:rFonts w:hint="eastAsia"/>
                <w:sz w:val="24"/>
                <w:lang w:val="zh-TW" w:eastAsia="zh-TW"/>
              </w:rPr>
              <w:t>做作性障碍的诊断</w:t>
            </w:r>
            <w:r>
              <w:rPr>
                <w:rFonts w:hint="eastAsia"/>
                <w:sz w:val="24"/>
                <w:lang w:val="zh-TW"/>
              </w:rPr>
              <w:t>。</w:t>
            </w:r>
          </w:p>
        </w:tc>
        <w:tc>
          <w:tcPr>
            <w:tcW w:w="980" w:type="dxa"/>
            <w:vAlign w:val="center"/>
          </w:tcPr>
          <w:p w14:paraId="3E0140D5" w14:textId="77777777" w:rsidR="001D393E" w:rsidRDefault="00761ED3">
            <w:pPr>
              <w:jc w:val="center"/>
              <w:rPr>
                <w:rFonts w:ascii="宋体" w:hAnsi="宋体"/>
                <w:sz w:val="24"/>
                <w:szCs w:val="20"/>
              </w:rPr>
            </w:pPr>
            <w:r>
              <w:rPr>
                <w:rFonts w:ascii="宋体" w:hAnsi="宋体" w:hint="eastAsia"/>
                <w:sz w:val="24"/>
                <w:szCs w:val="20"/>
              </w:rPr>
              <w:lastRenderedPageBreak/>
              <w:t>-</w:t>
            </w:r>
          </w:p>
        </w:tc>
        <w:tc>
          <w:tcPr>
            <w:tcW w:w="732" w:type="dxa"/>
            <w:vAlign w:val="center"/>
          </w:tcPr>
          <w:p w14:paraId="512106B7" w14:textId="77777777" w:rsidR="001D393E" w:rsidRDefault="00761ED3">
            <w:pPr>
              <w:jc w:val="center"/>
              <w:rPr>
                <w:rFonts w:ascii="宋体" w:hAnsi="宋体"/>
                <w:sz w:val="24"/>
                <w:szCs w:val="20"/>
              </w:rPr>
            </w:pPr>
            <w:r>
              <w:rPr>
                <w:rFonts w:hint="eastAsia"/>
                <w:sz w:val="24"/>
              </w:rPr>
              <w:t>自学</w:t>
            </w:r>
          </w:p>
        </w:tc>
      </w:tr>
      <w:tr w:rsidR="001D393E" w14:paraId="294B9B07" w14:textId="77777777">
        <w:trPr>
          <w:trHeight w:val="555"/>
          <w:jc w:val="center"/>
        </w:trPr>
        <w:tc>
          <w:tcPr>
            <w:tcW w:w="2220" w:type="dxa"/>
            <w:vAlign w:val="center"/>
          </w:tcPr>
          <w:p w14:paraId="03E443A9" w14:textId="77777777" w:rsidR="001D393E" w:rsidRDefault="00761ED3">
            <w:pPr>
              <w:jc w:val="center"/>
              <w:rPr>
                <w:rFonts w:ascii="宋体" w:hAnsi="宋体"/>
                <w:sz w:val="24"/>
                <w:szCs w:val="20"/>
              </w:rPr>
            </w:pPr>
            <w:r>
              <w:rPr>
                <w:rFonts w:hint="eastAsia"/>
                <w:sz w:val="24"/>
              </w:rPr>
              <w:t>第十九章</w:t>
            </w:r>
            <w:r>
              <w:rPr>
                <w:rFonts w:hint="eastAsia"/>
                <w:sz w:val="24"/>
              </w:rPr>
              <w:t xml:space="preserve"> </w:t>
            </w:r>
            <w:r>
              <w:rPr>
                <w:rFonts w:hint="eastAsia"/>
                <w:sz w:val="24"/>
              </w:rPr>
              <w:t>神经认知障碍</w:t>
            </w:r>
          </w:p>
        </w:tc>
        <w:tc>
          <w:tcPr>
            <w:tcW w:w="3855" w:type="dxa"/>
          </w:tcPr>
          <w:p w14:paraId="670459D2"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1</w:t>
            </w:r>
            <w:r>
              <w:rPr>
                <w:rFonts w:eastAsiaTheme="minorEastAsia" w:hint="eastAsia"/>
                <w:sz w:val="24"/>
              </w:rPr>
              <w:t>）谵妄</w:t>
            </w:r>
          </w:p>
          <w:p w14:paraId="2CF6CCAB"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）概述</w:t>
            </w:r>
          </w:p>
          <w:p w14:paraId="13168DDF"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）病因与发病机制</w:t>
            </w:r>
          </w:p>
          <w:p w14:paraId="634D5E01"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）临床表现</w:t>
            </w:r>
          </w:p>
          <w:p w14:paraId="2A1C3CD5" w14:textId="77777777" w:rsidR="001D393E" w:rsidRDefault="00761ED3">
            <w:pPr>
              <w:spacing w:line="360" w:lineRule="auto"/>
              <w:ind w:firstLineChars="100" w:firstLine="240"/>
              <w:rPr>
                <w:rFonts w:eastAsiaTheme="minorEastAsia"/>
                <w:sz w:val="24"/>
              </w:rPr>
            </w:pPr>
            <w:r>
              <w:rPr>
                <w:rFonts w:eastAsiaTheme="minorEastAsia" w:hint="eastAsia"/>
                <w:sz w:val="24"/>
              </w:rPr>
              <w:t>4</w:t>
            </w:r>
            <w:r>
              <w:rPr>
                <w:rFonts w:eastAsiaTheme="minorEastAsia" w:hint="eastAsia"/>
                <w:sz w:val="24"/>
              </w:rPr>
              <w:t>）诊断与鉴别诊断</w:t>
            </w:r>
          </w:p>
          <w:p w14:paraId="18568382" w14:textId="77777777" w:rsidR="001D393E" w:rsidRDefault="00761ED3">
            <w:pPr>
              <w:spacing w:line="360" w:lineRule="auto"/>
              <w:ind w:firstLineChars="100" w:firstLine="240"/>
              <w:rPr>
                <w:rFonts w:eastAsiaTheme="minorEastAsia"/>
                <w:sz w:val="24"/>
              </w:rPr>
            </w:pPr>
            <w:r>
              <w:rPr>
                <w:rFonts w:eastAsiaTheme="minorEastAsia" w:hint="eastAsia"/>
                <w:sz w:val="24"/>
              </w:rPr>
              <w:t>5</w:t>
            </w:r>
            <w:r>
              <w:rPr>
                <w:rFonts w:eastAsiaTheme="minorEastAsia" w:hint="eastAsia"/>
                <w:sz w:val="24"/>
              </w:rPr>
              <w:t>）治疗与预后</w:t>
            </w:r>
          </w:p>
          <w:p w14:paraId="49FFDAAF"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2</w:t>
            </w:r>
            <w:r>
              <w:rPr>
                <w:rFonts w:eastAsiaTheme="minorEastAsia" w:hint="eastAsia"/>
                <w:sz w:val="24"/>
              </w:rPr>
              <w:t>）轻度神经认知障碍</w:t>
            </w:r>
          </w:p>
          <w:p w14:paraId="777537D9"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）概述</w:t>
            </w:r>
          </w:p>
          <w:p w14:paraId="66EC7C96" w14:textId="77777777" w:rsidR="001D393E" w:rsidRDefault="00761ED3">
            <w:pPr>
              <w:spacing w:line="360" w:lineRule="auto"/>
              <w:ind w:firstLineChars="100" w:firstLine="240"/>
              <w:rPr>
                <w:rFonts w:eastAsiaTheme="minorEastAsia"/>
                <w:sz w:val="24"/>
              </w:rPr>
            </w:pPr>
            <w:r>
              <w:rPr>
                <w:rFonts w:eastAsiaTheme="minorEastAsia" w:hint="eastAsia"/>
                <w:sz w:val="24"/>
              </w:rPr>
              <w:lastRenderedPageBreak/>
              <w:t>2</w:t>
            </w:r>
            <w:r>
              <w:rPr>
                <w:rFonts w:eastAsiaTheme="minorEastAsia" w:hint="eastAsia"/>
                <w:sz w:val="24"/>
              </w:rPr>
              <w:t>）病因与发病机制</w:t>
            </w:r>
          </w:p>
          <w:p w14:paraId="197470F8"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）临床表现</w:t>
            </w:r>
          </w:p>
          <w:p w14:paraId="231E91D8" w14:textId="77777777" w:rsidR="001D393E" w:rsidRDefault="00761ED3">
            <w:pPr>
              <w:spacing w:line="360" w:lineRule="auto"/>
              <w:ind w:firstLineChars="100" w:firstLine="240"/>
              <w:rPr>
                <w:rFonts w:eastAsiaTheme="minorEastAsia"/>
                <w:sz w:val="24"/>
              </w:rPr>
            </w:pPr>
            <w:r>
              <w:rPr>
                <w:rFonts w:eastAsiaTheme="minorEastAsia" w:hint="eastAsia"/>
                <w:sz w:val="24"/>
              </w:rPr>
              <w:t>4</w:t>
            </w:r>
            <w:r>
              <w:rPr>
                <w:rFonts w:eastAsiaTheme="minorEastAsia" w:hint="eastAsia"/>
                <w:sz w:val="24"/>
              </w:rPr>
              <w:t>）诊断与鉴别诊断</w:t>
            </w:r>
          </w:p>
          <w:p w14:paraId="66CDC456" w14:textId="77777777" w:rsidR="001D393E" w:rsidRDefault="00761ED3">
            <w:pPr>
              <w:spacing w:line="360" w:lineRule="auto"/>
              <w:ind w:firstLineChars="100" w:firstLine="240"/>
              <w:rPr>
                <w:rFonts w:eastAsiaTheme="minorEastAsia"/>
                <w:sz w:val="24"/>
              </w:rPr>
            </w:pPr>
            <w:r>
              <w:rPr>
                <w:rFonts w:eastAsiaTheme="minorEastAsia" w:hint="eastAsia"/>
                <w:sz w:val="24"/>
              </w:rPr>
              <w:t>5</w:t>
            </w:r>
            <w:r>
              <w:rPr>
                <w:rFonts w:eastAsiaTheme="minorEastAsia" w:hint="eastAsia"/>
                <w:sz w:val="24"/>
              </w:rPr>
              <w:t>）治疗与预后</w:t>
            </w:r>
          </w:p>
          <w:p w14:paraId="7EF21245"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3</w:t>
            </w:r>
            <w:r>
              <w:rPr>
                <w:rFonts w:eastAsiaTheme="minorEastAsia" w:hint="eastAsia"/>
                <w:sz w:val="24"/>
              </w:rPr>
              <w:t>）遗忘障碍</w:t>
            </w:r>
          </w:p>
          <w:p w14:paraId="27B3EB03"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）病因与发病机制</w:t>
            </w:r>
          </w:p>
          <w:p w14:paraId="3C4B9500"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）临床表现</w:t>
            </w:r>
          </w:p>
          <w:p w14:paraId="3AA002B5"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）诊断与鉴别诊断</w:t>
            </w:r>
          </w:p>
          <w:p w14:paraId="2794AE33" w14:textId="77777777" w:rsidR="001D393E" w:rsidRDefault="00761ED3">
            <w:pPr>
              <w:spacing w:line="360" w:lineRule="auto"/>
              <w:ind w:firstLineChars="100" w:firstLine="240"/>
              <w:rPr>
                <w:rFonts w:eastAsiaTheme="minorEastAsia"/>
                <w:sz w:val="24"/>
              </w:rPr>
            </w:pPr>
            <w:r>
              <w:rPr>
                <w:rFonts w:eastAsiaTheme="minorEastAsia" w:hint="eastAsia"/>
                <w:sz w:val="24"/>
              </w:rPr>
              <w:t>4</w:t>
            </w:r>
            <w:r>
              <w:rPr>
                <w:rFonts w:eastAsiaTheme="minorEastAsia" w:hint="eastAsia"/>
                <w:sz w:val="24"/>
              </w:rPr>
              <w:t>）治疗</w:t>
            </w:r>
          </w:p>
          <w:p w14:paraId="0DEBA935"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4</w:t>
            </w:r>
            <w:r>
              <w:rPr>
                <w:rFonts w:eastAsiaTheme="minorEastAsia" w:hint="eastAsia"/>
                <w:sz w:val="24"/>
              </w:rPr>
              <w:t>）痴呆</w:t>
            </w:r>
          </w:p>
          <w:p w14:paraId="24C6FF18"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）病因、临床表现诊断与鉴别诊断</w:t>
            </w:r>
          </w:p>
          <w:p w14:paraId="0134EEF9"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）阿尔兹海默病所致痴呆</w:t>
            </w:r>
          </w:p>
          <w:p w14:paraId="66C08339"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）脑血管病所致痴呆</w:t>
            </w:r>
          </w:p>
          <w:p w14:paraId="02770777" w14:textId="77777777" w:rsidR="001D393E" w:rsidRDefault="00761ED3">
            <w:pPr>
              <w:spacing w:line="360" w:lineRule="auto"/>
              <w:ind w:firstLineChars="100" w:firstLine="240"/>
              <w:rPr>
                <w:rFonts w:eastAsiaTheme="minorEastAsia"/>
                <w:sz w:val="24"/>
              </w:rPr>
            </w:pPr>
            <w:r>
              <w:rPr>
                <w:rFonts w:eastAsiaTheme="minorEastAsia" w:hint="eastAsia"/>
                <w:sz w:val="24"/>
              </w:rPr>
              <w:t>4</w:t>
            </w:r>
            <w:r>
              <w:rPr>
                <w:rFonts w:eastAsiaTheme="minorEastAsia" w:hint="eastAsia"/>
                <w:sz w:val="24"/>
              </w:rPr>
              <w:t>）路易体病所致痴呆</w:t>
            </w:r>
          </w:p>
          <w:p w14:paraId="2B66126F" w14:textId="77777777" w:rsidR="001D393E" w:rsidRDefault="00761ED3">
            <w:pPr>
              <w:spacing w:line="360" w:lineRule="auto"/>
              <w:ind w:firstLineChars="100" w:firstLine="240"/>
              <w:rPr>
                <w:rFonts w:eastAsiaTheme="minorEastAsia"/>
                <w:sz w:val="24"/>
              </w:rPr>
            </w:pPr>
            <w:r>
              <w:rPr>
                <w:rFonts w:eastAsiaTheme="minorEastAsia" w:hint="eastAsia"/>
                <w:sz w:val="24"/>
              </w:rPr>
              <w:t>5</w:t>
            </w:r>
            <w:r>
              <w:rPr>
                <w:rFonts w:eastAsiaTheme="minorEastAsia" w:hint="eastAsia"/>
                <w:sz w:val="24"/>
              </w:rPr>
              <w:t>）额颞叶痴呆</w:t>
            </w:r>
          </w:p>
          <w:p w14:paraId="05DDFAA1" w14:textId="77777777" w:rsidR="001D393E" w:rsidRDefault="00761ED3">
            <w:pPr>
              <w:spacing w:line="360" w:lineRule="auto"/>
              <w:ind w:firstLineChars="100" w:firstLine="240"/>
              <w:rPr>
                <w:rFonts w:eastAsiaTheme="minorEastAsia"/>
                <w:sz w:val="24"/>
              </w:rPr>
            </w:pPr>
            <w:r>
              <w:rPr>
                <w:rFonts w:eastAsiaTheme="minorEastAsia" w:hint="eastAsia"/>
                <w:sz w:val="24"/>
              </w:rPr>
              <w:t>6</w:t>
            </w:r>
            <w:r>
              <w:rPr>
                <w:rFonts w:eastAsiaTheme="minorEastAsia" w:hint="eastAsia"/>
                <w:sz w:val="24"/>
              </w:rPr>
              <w:t>）其他疾病所致痴呆（帕金森病、梅毒、颅内感染、颅内肿瘤）</w:t>
            </w:r>
          </w:p>
          <w:p w14:paraId="2FE4B5DA" w14:textId="77777777" w:rsidR="001D393E" w:rsidRDefault="00761ED3">
            <w:pPr>
              <w:spacing w:line="360" w:lineRule="auto"/>
              <w:ind w:firstLineChars="100" w:firstLine="240"/>
              <w:rPr>
                <w:rFonts w:ascii="宋体" w:hAnsi="宋体"/>
                <w:sz w:val="24"/>
                <w:szCs w:val="20"/>
              </w:rPr>
            </w:pPr>
            <w:r>
              <w:rPr>
                <w:rFonts w:eastAsiaTheme="minorEastAsia" w:hint="eastAsia"/>
                <w:sz w:val="24"/>
              </w:rPr>
              <w:t>7</w:t>
            </w:r>
            <w:r>
              <w:rPr>
                <w:rFonts w:eastAsiaTheme="minorEastAsia" w:hint="eastAsia"/>
                <w:sz w:val="24"/>
              </w:rPr>
              <w:t>）痴呆引起的行为或精神紊乱</w:t>
            </w:r>
          </w:p>
        </w:tc>
        <w:tc>
          <w:tcPr>
            <w:tcW w:w="950" w:type="dxa"/>
            <w:shd w:val="clear" w:color="auto" w:fill="auto"/>
          </w:tcPr>
          <w:p w14:paraId="74212AFB" w14:textId="77777777" w:rsidR="001D393E" w:rsidRDefault="00761ED3">
            <w:pPr>
              <w:jc w:val="center"/>
              <w:rPr>
                <w:rFonts w:ascii="宋体" w:hAnsi="宋体"/>
                <w:sz w:val="24"/>
                <w:szCs w:val="20"/>
              </w:rPr>
            </w:pPr>
            <w:r>
              <w:rPr>
                <w:rFonts w:ascii="宋体" w:hAnsi="宋体" w:hint="eastAsia"/>
                <w:sz w:val="24"/>
                <w:szCs w:val="20"/>
              </w:rPr>
              <w:lastRenderedPageBreak/>
              <w:t>2</w:t>
            </w:r>
          </w:p>
        </w:tc>
        <w:tc>
          <w:tcPr>
            <w:tcW w:w="3259" w:type="dxa"/>
          </w:tcPr>
          <w:p w14:paraId="377AE7A1"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1</w:t>
            </w:r>
            <w:r>
              <w:rPr>
                <w:rFonts w:eastAsiaTheme="minorEastAsia" w:hint="eastAsia"/>
                <w:sz w:val="24"/>
              </w:rPr>
              <w:t>）人文关怀与伦理教育：强调维护患者尊严，尊重其情感需求；分析照护者心理压力，倡导支持性医疗体系。</w:t>
            </w:r>
          </w:p>
          <w:p w14:paraId="0114DC7D" w14:textId="77777777" w:rsidR="001D393E" w:rsidRDefault="00761ED3">
            <w:pPr>
              <w:spacing w:line="360" w:lineRule="auto"/>
              <w:rPr>
                <w:rFonts w:ascii="宋体" w:hAnsi="宋体"/>
                <w:sz w:val="24"/>
                <w:szCs w:val="20"/>
              </w:rPr>
            </w:pPr>
            <w:r>
              <w:rPr>
                <w:rFonts w:eastAsiaTheme="minorEastAsia" w:hint="eastAsia"/>
                <w:sz w:val="24"/>
              </w:rPr>
              <w:t>（</w:t>
            </w:r>
            <w:r>
              <w:rPr>
                <w:rFonts w:eastAsiaTheme="minorEastAsia" w:hint="eastAsia"/>
                <w:sz w:val="24"/>
              </w:rPr>
              <w:t>2</w:t>
            </w:r>
            <w:r>
              <w:rPr>
                <w:rFonts w:eastAsiaTheme="minorEastAsia" w:hint="eastAsia"/>
                <w:sz w:val="24"/>
              </w:rPr>
              <w:t>）社会责任与全人健康观：解读“健康老龄化”政策，认识早期干预的社会意义；培养多学科协作意识（神经科、精</w:t>
            </w:r>
            <w:r>
              <w:rPr>
                <w:rFonts w:eastAsiaTheme="minorEastAsia" w:hint="eastAsia"/>
                <w:sz w:val="24"/>
              </w:rPr>
              <w:lastRenderedPageBreak/>
              <w:t>神科、老年科、社区工作者等）。</w:t>
            </w:r>
          </w:p>
        </w:tc>
        <w:tc>
          <w:tcPr>
            <w:tcW w:w="2138" w:type="dxa"/>
          </w:tcPr>
          <w:p w14:paraId="185B6873" w14:textId="77777777" w:rsidR="001D393E" w:rsidRDefault="00761ED3">
            <w:pPr>
              <w:spacing w:line="360" w:lineRule="auto"/>
              <w:rPr>
                <w:rFonts w:eastAsiaTheme="minorEastAsia"/>
                <w:sz w:val="24"/>
              </w:rPr>
            </w:pPr>
            <w:r>
              <w:rPr>
                <w:rFonts w:eastAsiaTheme="minorEastAsia" w:hint="eastAsia"/>
                <w:sz w:val="24"/>
                <w:lang w:val="zh-TW" w:eastAsia="zh-TW"/>
              </w:rPr>
              <w:lastRenderedPageBreak/>
              <w:t>重点：</w:t>
            </w:r>
            <w:r>
              <w:rPr>
                <w:rFonts w:eastAsiaTheme="minorEastAsia" w:hint="eastAsia"/>
                <w:sz w:val="24"/>
              </w:rPr>
              <w:t>谵妄、阿尔茨海默病和血管性痴呆的临床表现、诊断、鉴别诊断与治疗原则，临床常见神经认知障碍进行对比。</w:t>
            </w:r>
          </w:p>
          <w:p w14:paraId="05C2D0BC" w14:textId="77777777" w:rsidR="001D393E" w:rsidRDefault="00761ED3">
            <w:pPr>
              <w:spacing w:line="360" w:lineRule="auto"/>
              <w:rPr>
                <w:rFonts w:ascii="宋体" w:hAnsi="宋体"/>
                <w:sz w:val="24"/>
                <w:szCs w:val="20"/>
              </w:rPr>
            </w:pPr>
            <w:r>
              <w:rPr>
                <w:rFonts w:eastAsiaTheme="minorEastAsia" w:hint="eastAsia"/>
                <w:sz w:val="24"/>
                <w:lang w:val="zh-TW" w:eastAsia="zh-TW"/>
              </w:rPr>
              <w:t>难点：</w:t>
            </w:r>
            <w:r>
              <w:rPr>
                <w:rFonts w:eastAsiaTheme="minorEastAsia" w:hint="eastAsia"/>
                <w:sz w:val="24"/>
              </w:rPr>
              <w:t>路易体痴呆、</w:t>
            </w:r>
            <w:r>
              <w:rPr>
                <w:rFonts w:eastAsiaTheme="minorEastAsia" w:hint="eastAsia"/>
                <w:sz w:val="24"/>
              </w:rPr>
              <w:lastRenderedPageBreak/>
              <w:t>额颞叶痴呆的临床表现、治疗原则；不同类型痴呆的鉴别诊断；轻度认知损害（</w:t>
            </w:r>
            <w:r>
              <w:rPr>
                <w:rFonts w:eastAsiaTheme="minorEastAsia" w:hint="eastAsia"/>
                <w:sz w:val="24"/>
              </w:rPr>
              <w:t>MCI</w:t>
            </w:r>
            <w:r>
              <w:rPr>
                <w:rFonts w:eastAsiaTheme="minorEastAsia" w:hint="eastAsia"/>
                <w:sz w:val="24"/>
              </w:rPr>
              <w:t>）向痴呆转化的预测因素，</w:t>
            </w:r>
            <w:r>
              <w:rPr>
                <w:rFonts w:eastAsiaTheme="minorEastAsia" w:hint="eastAsia"/>
                <w:sz w:val="24"/>
              </w:rPr>
              <w:t>BPSD</w:t>
            </w:r>
            <w:r>
              <w:rPr>
                <w:rFonts w:eastAsiaTheme="minorEastAsia" w:hint="eastAsia"/>
                <w:sz w:val="24"/>
              </w:rPr>
              <w:t>（精神行为症状）的个体化药物干预策略。</w:t>
            </w:r>
          </w:p>
        </w:tc>
        <w:tc>
          <w:tcPr>
            <w:tcW w:w="980" w:type="dxa"/>
            <w:vAlign w:val="center"/>
          </w:tcPr>
          <w:p w14:paraId="1DCE69D1" w14:textId="77777777" w:rsidR="001D393E" w:rsidRDefault="00761ED3">
            <w:pPr>
              <w:jc w:val="center"/>
              <w:rPr>
                <w:rFonts w:ascii="宋体" w:hAnsi="宋体"/>
                <w:sz w:val="24"/>
                <w:szCs w:val="20"/>
              </w:rPr>
            </w:pPr>
            <w:r>
              <w:rPr>
                <w:rFonts w:ascii="宋体" w:hAnsi="宋体" w:hint="eastAsia"/>
                <w:sz w:val="24"/>
                <w:szCs w:val="20"/>
              </w:rPr>
              <w:lastRenderedPageBreak/>
              <w:t>第5周</w:t>
            </w:r>
          </w:p>
        </w:tc>
        <w:tc>
          <w:tcPr>
            <w:tcW w:w="732" w:type="dxa"/>
            <w:vAlign w:val="center"/>
          </w:tcPr>
          <w:p w14:paraId="12BE4AE3" w14:textId="77777777" w:rsidR="001D393E" w:rsidRDefault="001D393E">
            <w:pPr>
              <w:jc w:val="center"/>
              <w:rPr>
                <w:rFonts w:ascii="宋体" w:hAnsi="宋体"/>
                <w:sz w:val="24"/>
                <w:szCs w:val="20"/>
              </w:rPr>
            </w:pPr>
          </w:p>
        </w:tc>
      </w:tr>
      <w:tr w:rsidR="001D393E" w14:paraId="3045C667" w14:textId="77777777">
        <w:trPr>
          <w:trHeight w:val="555"/>
          <w:jc w:val="center"/>
        </w:trPr>
        <w:tc>
          <w:tcPr>
            <w:tcW w:w="2220" w:type="dxa"/>
            <w:vAlign w:val="center"/>
          </w:tcPr>
          <w:p w14:paraId="54873259" w14:textId="77777777" w:rsidR="001D393E" w:rsidRDefault="00761ED3">
            <w:pPr>
              <w:jc w:val="center"/>
              <w:rPr>
                <w:rFonts w:ascii="宋体" w:hAnsi="宋体"/>
                <w:sz w:val="24"/>
                <w:szCs w:val="20"/>
              </w:rPr>
            </w:pPr>
            <w:r>
              <w:rPr>
                <w:rFonts w:hint="eastAsia"/>
                <w:sz w:val="24"/>
              </w:rPr>
              <w:lastRenderedPageBreak/>
              <w:t>第二十章</w:t>
            </w:r>
            <w:r>
              <w:rPr>
                <w:rFonts w:hint="eastAsia"/>
                <w:sz w:val="24"/>
              </w:rPr>
              <w:t xml:space="preserve"> </w:t>
            </w:r>
            <w:r>
              <w:rPr>
                <w:rFonts w:hint="eastAsia"/>
                <w:sz w:val="24"/>
              </w:rPr>
              <w:t>与妊娠、分娩或产褥期有关的精神或行为障碍</w:t>
            </w:r>
            <w:r>
              <w:rPr>
                <w:rFonts w:hint="eastAsia"/>
                <w:sz w:val="24"/>
              </w:rPr>
              <w:t xml:space="preserve"> </w:t>
            </w:r>
          </w:p>
        </w:tc>
        <w:tc>
          <w:tcPr>
            <w:tcW w:w="3855" w:type="dxa"/>
          </w:tcPr>
          <w:p w14:paraId="61A35782" w14:textId="77777777" w:rsidR="001D393E" w:rsidRDefault="00761ED3">
            <w:pPr>
              <w:spacing w:line="360" w:lineRule="auto"/>
              <w:rPr>
                <w:sz w:val="24"/>
              </w:rPr>
            </w:pPr>
            <w:r>
              <w:rPr>
                <w:rFonts w:hint="eastAsia"/>
                <w:sz w:val="24"/>
              </w:rPr>
              <w:t>（</w:t>
            </w:r>
            <w:r>
              <w:rPr>
                <w:rFonts w:hint="eastAsia"/>
                <w:sz w:val="24"/>
              </w:rPr>
              <w:t>1</w:t>
            </w:r>
            <w:r>
              <w:rPr>
                <w:rFonts w:hint="eastAsia"/>
                <w:sz w:val="24"/>
              </w:rPr>
              <w:t>）概述</w:t>
            </w:r>
          </w:p>
          <w:p w14:paraId="52611036" w14:textId="77777777" w:rsidR="001D393E" w:rsidRDefault="00761ED3">
            <w:pPr>
              <w:spacing w:line="360" w:lineRule="auto"/>
              <w:ind w:firstLineChars="100" w:firstLine="240"/>
              <w:rPr>
                <w:sz w:val="24"/>
              </w:rPr>
            </w:pPr>
            <w:r>
              <w:rPr>
                <w:rFonts w:hint="eastAsia"/>
                <w:sz w:val="24"/>
              </w:rPr>
              <w:t>1</w:t>
            </w:r>
            <w:r>
              <w:rPr>
                <w:rFonts w:hint="eastAsia"/>
                <w:sz w:val="24"/>
              </w:rPr>
              <w:t>）流行病学</w:t>
            </w:r>
          </w:p>
          <w:p w14:paraId="70B7B65D" w14:textId="77777777" w:rsidR="001D393E" w:rsidRDefault="00761ED3">
            <w:pPr>
              <w:spacing w:line="360" w:lineRule="auto"/>
              <w:ind w:firstLineChars="100" w:firstLine="240"/>
              <w:rPr>
                <w:sz w:val="24"/>
              </w:rPr>
            </w:pPr>
            <w:r>
              <w:rPr>
                <w:rFonts w:hint="eastAsia"/>
                <w:sz w:val="24"/>
              </w:rPr>
              <w:t>2</w:t>
            </w:r>
            <w:r>
              <w:rPr>
                <w:rFonts w:hint="eastAsia"/>
                <w:sz w:val="24"/>
              </w:rPr>
              <w:t>）与妊娠、分娩或产褥期有关的精神或行为障碍的命名和定义</w:t>
            </w:r>
          </w:p>
          <w:p w14:paraId="52DC0A51" w14:textId="77777777" w:rsidR="001D393E" w:rsidRDefault="00761ED3">
            <w:pPr>
              <w:spacing w:line="360" w:lineRule="auto"/>
              <w:rPr>
                <w:sz w:val="24"/>
              </w:rPr>
            </w:pPr>
            <w:r>
              <w:rPr>
                <w:rFonts w:hint="eastAsia"/>
                <w:sz w:val="24"/>
              </w:rPr>
              <w:t>（</w:t>
            </w:r>
            <w:r>
              <w:rPr>
                <w:rFonts w:hint="eastAsia"/>
                <w:sz w:val="24"/>
              </w:rPr>
              <w:t>2</w:t>
            </w:r>
            <w:r>
              <w:rPr>
                <w:rFonts w:hint="eastAsia"/>
                <w:sz w:val="24"/>
              </w:rPr>
              <w:t>）病因与发病机制</w:t>
            </w:r>
          </w:p>
          <w:p w14:paraId="5E849B11"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）遗传因素</w:t>
            </w:r>
          </w:p>
          <w:p w14:paraId="203DCC9F"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）神经生物学因素</w:t>
            </w:r>
          </w:p>
          <w:p w14:paraId="7DDFA362"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）心理社会因素</w:t>
            </w:r>
          </w:p>
          <w:p w14:paraId="078BEC94" w14:textId="77777777" w:rsidR="001D393E" w:rsidRDefault="00761ED3">
            <w:pPr>
              <w:spacing w:line="360" w:lineRule="auto"/>
              <w:rPr>
                <w:sz w:val="24"/>
              </w:rPr>
            </w:pPr>
            <w:r>
              <w:rPr>
                <w:rFonts w:hint="eastAsia"/>
                <w:sz w:val="24"/>
              </w:rPr>
              <w:t>（</w:t>
            </w:r>
            <w:r>
              <w:rPr>
                <w:rFonts w:hint="eastAsia"/>
                <w:sz w:val="24"/>
              </w:rPr>
              <w:t>3</w:t>
            </w:r>
            <w:r>
              <w:rPr>
                <w:rFonts w:hint="eastAsia"/>
                <w:sz w:val="24"/>
              </w:rPr>
              <w:t>）临床表现</w:t>
            </w:r>
          </w:p>
          <w:p w14:paraId="1DFF948D"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）情绪症状</w:t>
            </w:r>
          </w:p>
          <w:p w14:paraId="70F2B432"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）认知与行为症状</w:t>
            </w:r>
          </w:p>
          <w:p w14:paraId="29F7CD3D"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）躯体症状</w:t>
            </w:r>
          </w:p>
          <w:p w14:paraId="2289665E"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4</w:t>
            </w:r>
            <w:r>
              <w:rPr>
                <w:rFonts w:eastAsiaTheme="minorEastAsia" w:hint="eastAsia"/>
                <w:sz w:val="24"/>
              </w:rPr>
              <w:t>）临床分型</w:t>
            </w:r>
          </w:p>
          <w:p w14:paraId="0C28E963"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）围产期抑郁障碍</w:t>
            </w:r>
          </w:p>
          <w:p w14:paraId="188E2826"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）围产期焦虑障碍</w:t>
            </w:r>
          </w:p>
          <w:p w14:paraId="20A70197"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）围产期躁狂发作</w:t>
            </w:r>
          </w:p>
          <w:p w14:paraId="41F4B1C8" w14:textId="77777777" w:rsidR="001D393E" w:rsidRDefault="00761ED3">
            <w:pPr>
              <w:spacing w:line="360" w:lineRule="auto"/>
              <w:ind w:firstLineChars="100" w:firstLine="240"/>
              <w:rPr>
                <w:rFonts w:eastAsiaTheme="minorEastAsia"/>
                <w:sz w:val="24"/>
              </w:rPr>
            </w:pPr>
            <w:r>
              <w:rPr>
                <w:rFonts w:eastAsiaTheme="minorEastAsia" w:hint="eastAsia"/>
                <w:sz w:val="24"/>
              </w:rPr>
              <w:t>4</w:t>
            </w:r>
            <w:r>
              <w:rPr>
                <w:rFonts w:eastAsiaTheme="minorEastAsia" w:hint="eastAsia"/>
                <w:sz w:val="24"/>
              </w:rPr>
              <w:t>）围产期创伤和创伤后应激障碍</w:t>
            </w:r>
          </w:p>
          <w:p w14:paraId="63551AC6"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5</w:t>
            </w:r>
            <w:r>
              <w:rPr>
                <w:rFonts w:eastAsiaTheme="minorEastAsia" w:hint="eastAsia"/>
                <w:sz w:val="24"/>
              </w:rPr>
              <w:t>）诊断</w:t>
            </w:r>
          </w:p>
          <w:p w14:paraId="52F104F5"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）评估</w:t>
            </w:r>
          </w:p>
          <w:p w14:paraId="0357FB7B" w14:textId="77777777" w:rsidR="001D393E" w:rsidRDefault="00761ED3">
            <w:pPr>
              <w:spacing w:line="360" w:lineRule="auto"/>
              <w:ind w:firstLineChars="100" w:firstLine="240"/>
              <w:rPr>
                <w:rFonts w:eastAsiaTheme="minorEastAsia"/>
                <w:sz w:val="24"/>
              </w:rPr>
            </w:pPr>
            <w:r>
              <w:rPr>
                <w:rFonts w:eastAsiaTheme="minorEastAsia" w:hint="eastAsia"/>
                <w:sz w:val="24"/>
              </w:rPr>
              <w:lastRenderedPageBreak/>
              <w:t>2</w:t>
            </w:r>
            <w:r>
              <w:rPr>
                <w:rFonts w:eastAsiaTheme="minorEastAsia" w:hint="eastAsia"/>
                <w:sz w:val="24"/>
              </w:rPr>
              <w:t>）诊断</w:t>
            </w:r>
          </w:p>
          <w:p w14:paraId="6157544E" w14:textId="77777777" w:rsidR="001D393E" w:rsidRDefault="00761ED3">
            <w:pPr>
              <w:spacing w:line="360" w:lineRule="auto"/>
              <w:rPr>
                <w:rFonts w:eastAsiaTheme="minorEastAsia"/>
                <w:sz w:val="24"/>
              </w:rPr>
            </w:pPr>
            <w:r>
              <w:rPr>
                <w:rFonts w:eastAsiaTheme="minorEastAsia" w:hint="eastAsia"/>
                <w:sz w:val="24"/>
              </w:rPr>
              <w:t>（</w:t>
            </w:r>
            <w:r>
              <w:rPr>
                <w:rFonts w:eastAsiaTheme="minorEastAsia" w:hint="eastAsia"/>
                <w:sz w:val="24"/>
              </w:rPr>
              <w:t>6</w:t>
            </w:r>
            <w:r>
              <w:rPr>
                <w:rFonts w:eastAsiaTheme="minorEastAsia" w:hint="eastAsia"/>
                <w:sz w:val="24"/>
              </w:rPr>
              <w:t>）治疗</w:t>
            </w:r>
          </w:p>
          <w:p w14:paraId="6E4A1E22" w14:textId="77777777" w:rsidR="001D393E" w:rsidRDefault="00761ED3">
            <w:pPr>
              <w:spacing w:line="360" w:lineRule="auto"/>
              <w:ind w:firstLineChars="100" w:firstLine="240"/>
              <w:rPr>
                <w:rFonts w:eastAsiaTheme="minorEastAsia"/>
                <w:sz w:val="24"/>
              </w:rPr>
            </w:pPr>
            <w:r>
              <w:rPr>
                <w:rFonts w:eastAsiaTheme="minorEastAsia" w:hint="eastAsia"/>
                <w:sz w:val="24"/>
              </w:rPr>
              <w:t>1</w:t>
            </w:r>
            <w:r>
              <w:rPr>
                <w:rFonts w:eastAsiaTheme="minorEastAsia" w:hint="eastAsia"/>
                <w:sz w:val="24"/>
              </w:rPr>
              <w:t>）治疗原则</w:t>
            </w:r>
          </w:p>
          <w:p w14:paraId="2C72EA7A" w14:textId="77777777" w:rsidR="001D393E" w:rsidRDefault="00761ED3">
            <w:pPr>
              <w:spacing w:line="360" w:lineRule="auto"/>
              <w:ind w:firstLineChars="100" w:firstLine="240"/>
              <w:rPr>
                <w:rFonts w:eastAsiaTheme="minorEastAsia"/>
                <w:sz w:val="24"/>
              </w:rPr>
            </w:pPr>
            <w:r>
              <w:rPr>
                <w:rFonts w:eastAsiaTheme="minorEastAsia" w:hint="eastAsia"/>
                <w:sz w:val="24"/>
              </w:rPr>
              <w:t>2</w:t>
            </w:r>
            <w:r>
              <w:rPr>
                <w:rFonts w:eastAsiaTheme="minorEastAsia" w:hint="eastAsia"/>
                <w:sz w:val="24"/>
              </w:rPr>
              <w:t>）非药物治疗</w:t>
            </w:r>
          </w:p>
          <w:p w14:paraId="4F9A01FE" w14:textId="77777777" w:rsidR="001D393E" w:rsidRDefault="00761ED3">
            <w:pPr>
              <w:spacing w:line="360" w:lineRule="auto"/>
              <w:ind w:firstLineChars="100" w:firstLine="240"/>
              <w:rPr>
                <w:rFonts w:eastAsiaTheme="minorEastAsia"/>
                <w:sz w:val="24"/>
              </w:rPr>
            </w:pPr>
            <w:r>
              <w:rPr>
                <w:rFonts w:eastAsiaTheme="minorEastAsia" w:hint="eastAsia"/>
                <w:sz w:val="24"/>
              </w:rPr>
              <w:t>3</w:t>
            </w:r>
            <w:r>
              <w:rPr>
                <w:rFonts w:eastAsiaTheme="minorEastAsia" w:hint="eastAsia"/>
                <w:sz w:val="24"/>
              </w:rPr>
              <w:t>）药物治疗</w:t>
            </w:r>
          </w:p>
          <w:p w14:paraId="624B458A" w14:textId="77777777" w:rsidR="001D393E" w:rsidRDefault="00761ED3">
            <w:pPr>
              <w:spacing w:line="360" w:lineRule="auto"/>
              <w:ind w:firstLineChars="100" w:firstLine="240"/>
              <w:rPr>
                <w:rFonts w:ascii="宋体" w:hAnsi="宋体"/>
                <w:sz w:val="24"/>
                <w:szCs w:val="20"/>
              </w:rPr>
            </w:pPr>
            <w:r>
              <w:rPr>
                <w:rFonts w:eastAsiaTheme="minorEastAsia" w:hint="eastAsia"/>
                <w:sz w:val="24"/>
              </w:rPr>
              <w:t>4</w:t>
            </w:r>
            <w:r>
              <w:rPr>
                <w:rFonts w:eastAsiaTheme="minorEastAsia" w:hint="eastAsia"/>
                <w:sz w:val="24"/>
              </w:rPr>
              <w:t>）电抽搐治疗</w:t>
            </w:r>
          </w:p>
        </w:tc>
        <w:tc>
          <w:tcPr>
            <w:tcW w:w="950" w:type="dxa"/>
            <w:shd w:val="clear" w:color="auto" w:fill="auto"/>
          </w:tcPr>
          <w:p w14:paraId="7CB797EB" w14:textId="77777777" w:rsidR="001D393E" w:rsidRDefault="00761ED3">
            <w:pPr>
              <w:jc w:val="center"/>
              <w:rPr>
                <w:rFonts w:ascii="宋体" w:hAnsi="宋体"/>
                <w:sz w:val="24"/>
                <w:szCs w:val="20"/>
              </w:rPr>
            </w:pPr>
            <w:r>
              <w:rPr>
                <w:rFonts w:ascii="宋体" w:hAnsi="宋体" w:hint="eastAsia"/>
                <w:sz w:val="24"/>
                <w:szCs w:val="20"/>
              </w:rPr>
              <w:lastRenderedPageBreak/>
              <w:t>0.5</w:t>
            </w:r>
          </w:p>
        </w:tc>
        <w:tc>
          <w:tcPr>
            <w:tcW w:w="3259" w:type="dxa"/>
          </w:tcPr>
          <w:p w14:paraId="2A4C1BF1" w14:textId="77777777" w:rsidR="001D393E" w:rsidRDefault="00761ED3">
            <w:pPr>
              <w:spacing w:line="360" w:lineRule="auto"/>
              <w:rPr>
                <w:rFonts w:ascii="宋体" w:hAnsi="宋体"/>
                <w:sz w:val="24"/>
                <w:szCs w:val="20"/>
              </w:rPr>
            </w:pPr>
            <w:r>
              <w:rPr>
                <w:rFonts w:asciiTheme="minorEastAsia" w:eastAsiaTheme="minorEastAsia" w:hAnsiTheme="minorEastAsia" w:cstheme="minorEastAsia" w:hint="eastAsia"/>
                <w:sz w:val="24"/>
                <w:lang w:val="zh-TW"/>
              </w:rPr>
              <w:t>教师应着重培养学生对围产</w:t>
            </w:r>
            <w:proofErr w:type="gramStart"/>
            <w:r>
              <w:rPr>
                <w:rFonts w:asciiTheme="minorEastAsia" w:eastAsiaTheme="minorEastAsia" w:hAnsiTheme="minorEastAsia" w:cstheme="minorEastAsia" w:hint="eastAsia"/>
                <w:sz w:val="24"/>
                <w:lang w:val="zh-TW"/>
              </w:rPr>
              <w:t>期女性</w:t>
            </w:r>
            <w:proofErr w:type="gramEnd"/>
            <w:r>
              <w:rPr>
                <w:rFonts w:asciiTheme="minorEastAsia" w:eastAsiaTheme="minorEastAsia" w:hAnsiTheme="minorEastAsia" w:cstheme="minorEastAsia" w:hint="eastAsia"/>
                <w:sz w:val="24"/>
                <w:lang w:val="zh-TW"/>
              </w:rPr>
              <w:t>特殊心理状态的敏感性，通过真实案例引导学生理解产后抑郁、分娩恐惧等障碍背后复杂的生理-心理-社会因素，注重保护患者隐私，避免因疾病标签带来的二次伤害。使学生在掌握诊疗规范的同时，建立对围产期精神障碍患者的尊重理解，形成兼具专业素养和人文关怀的临床思维，为促进母婴心理健康奠定职业基础。</w:t>
            </w:r>
          </w:p>
        </w:tc>
        <w:tc>
          <w:tcPr>
            <w:tcW w:w="2138" w:type="dxa"/>
          </w:tcPr>
          <w:p w14:paraId="44D8B2E9" w14:textId="77777777" w:rsidR="001D393E" w:rsidRDefault="00761ED3">
            <w:pPr>
              <w:spacing w:line="360" w:lineRule="auto"/>
              <w:rPr>
                <w:sz w:val="24"/>
                <w:lang w:eastAsia="zh-TW"/>
              </w:rPr>
            </w:pPr>
            <w:r>
              <w:rPr>
                <w:sz w:val="24"/>
                <w:lang w:val="zh-TW" w:eastAsia="zh-TW"/>
              </w:rPr>
              <w:t>重点</w:t>
            </w:r>
            <w:r>
              <w:rPr>
                <w:rFonts w:hint="eastAsia"/>
                <w:sz w:val="24"/>
                <w:lang w:val="zh-TW" w:eastAsia="zh-TW"/>
              </w:rPr>
              <w:t>：与妊娠、分娩或产褥期有关的精神或行为障碍</w:t>
            </w:r>
            <w:r>
              <w:rPr>
                <w:rFonts w:hint="eastAsia"/>
                <w:sz w:val="24"/>
                <w:lang w:val="zh-TW"/>
              </w:rPr>
              <w:t>的</w:t>
            </w:r>
            <w:r>
              <w:rPr>
                <w:rFonts w:hint="eastAsia"/>
                <w:sz w:val="24"/>
              </w:rPr>
              <w:t>临床表现、临床分型、诊断及鉴别诊断、治疗原则。</w:t>
            </w:r>
          </w:p>
          <w:p w14:paraId="48545DA0" w14:textId="77777777" w:rsidR="001D393E" w:rsidRDefault="00761ED3">
            <w:pPr>
              <w:spacing w:line="360" w:lineRule="auto"/>
              <w:rPr>
                <w:rFonts w:ascii="宋体" w:hAnsi="宋体"/>
                <w:sz w:val="24"/>
                <w:szCs w:val="20"/>
              </w:rPr>
            </w:pPr>
            <w:r>
              <w:rPr>
                <w:sz w:val="24"/>
                <w:lang w:val="zh-TW" w:eastAsia="zh-TW"/>
              </w:rPr>
              <w:t>难点</w:t>
            </w:r>
            <w:r>
              <w:rPr>
                <w:rFonts w:hint="eastAsia"/>
                <w:sz w:val="24"/>
                <w:lang w:val="zh-TW" w:eastAsia="zh-TW"/>
              </w:rPr>
              <w:t>：与妊娠、分娩或产褥期有关的精神或行为障碍</w:t>
            </w:r>
            <w:r>
              <w:rPr>
                <w:rFonts w:hint="eastAsia"/>
                <w:sz w:val="24"/>
                <w:lang w:val="zh-TW"/>
              </w:rPr>
              <w:t>的</w:t>
            </w:r>
            <w:r>
              <w:rPr>
                <w:rFonts w:hint="eastAsia"/>
                <w:sz w:val="24"/>
              </w:rPr>
              <w:t>诊断及鉴别诊断、治疗原则。</w:t>
            </w:r>
          </w:p>
        </w:tc>
        <w:tc>
          <w:tcPr>
            <w:tcW w:w="980" w:type="dxa"/>
            <w:vAlign w:val="center"/>
          </w:tcPr>
          <w:p w14:paraId="679899D1" w14:textId="77777777" w:rsidR="001D393E" w:rsidRDefault="00761ED3">
            <w:pPr>
              <w:jc w:val="center"/>
              <w:rPr>
                <w:rFonts w:ascii="宋体" w:hAnsi="宋体"/>
                <w:sz w:val="24"/>
                <w:szCs w:val="20"/>
              </w:rPr>
            </w:pPr>
            <w:r>
              <w:rPr>
                <w:rFonts w:ascii="宋体" w:hAnsi="宋体" w:hint="eastAsia"/>
                <w:sz w:val="24"/>
                <w:szCs w:val="20"/>
              </w:rPr>
              <w:t>第6周</w:t>
            </w:r>
          </w:p>
        </w:tc>
        <w:tc>
          <w:tcPr>
            <w:tcW w:w="732" w:type="dxa"/>
            <w:vAlign w:val="center"/>
          </w:tcPr>
          <w:p w14:paraId="6451C6D5" w14:textId="77777777" w:rsidR="001D393E" w:rsidRDefault="001D393E">
            <w:pPr>
              <w:jc w:val="center"/>
              <w:rPr>
                <w:rFonts w:ascii="宋体" w:hAnsi="宋体"/>
                <w:sz w:val="24"/>
                <w:szCs w:val="20"/>
              </w:rPr>
            </w:pPr>
          </w:p>
        </w:tc>
      </w:tr>
      <w:tr w:rsidR="001D393E" w14:paraId="38E5233F" w14:textId="77777777">
        <w:trPr>
          <w:trHeight w:val="555"/>
          <w:jc w:val="center"/>
        </w:trPr>
        <w:tc>
          <w:tcPr>
            <w:tcW w:w="2220" w:type="dxa"/>
            <w:vAlign w:val="center"/>
          </w:tcPr>
          <w:p w14:paraId="7FD91BE8" w14:textId="77777777" w:rsidR="001D393E" w:rsidRDefault="00761ED3">
            <w:pPr>
              <w:jc w:val="center"/>
              <w:rPr>
                <w:rFonts w:ascii="宋体" w:hAnsi="宋体"/>
                <w:sz w:val="24"/>
                <w:szCs w:val="20"/>
              </w:rPr>
            </w:pPr>
            <w:r>
              <w:rPr>
                <w:rFonts w:hint="eastAsia"/>
                <w:sz w:val="24"/>
              </w:rPr>
              <w:t>第二十一章</w:t>
            </w:r>
            <w:r>
              <w:rPr>
                <w:rFonts w:hint="eastAsia"/>
                <w:sz w:val="24"/>
              </w:rPr>
              <w:t xml:space="preserve"> </w:t>
            </w:r>
            <w:r>
              <w:rPr>
                <w:rFonts w:hint="eastAsia"/>
                <w:sz w:val="24"/>
              </w:rPr>
              <w:t>睡眠</w:t>
            </w:r>
            <w:r>
              <w:rPr>
                <w:rFonts w:hint="eastAsia"/>
                <w:sz w:val="24"/>
              </w:rPr>
              <w:t>-</w:t>
            </w:r>
            <w:r>
              <w:rPr>
                <w:rFonts w:hint="eastAsia"/>
                <w:sz w:val="24"/>
              </w:rPr>
              <w:t>觉醒障碍</w:t>
            </w:r>
          </w:p>
        </w:tc>
        <w:tc>
          <w:tcPr>
            <w:tcW w:w="3855" w:type="dxa"/>
          </w:tcPr>
          <w:p w14:paraId="47107FDA" w14:textId="77777777" w:rsidR="001D393E" w:rsidRDefault="00761ED3">
            <w:pPr>
              <w:widowControl/>
              <w:spacing w:line="360" w:lineRule="auto"/>
              <w:jc w:val="left"/>
              <w:rPr>
                <w:sz w:val="24"/>
              </w:rPr>
            </w:pPr>
            <w:r>
              <w:rPr>
                <w:rFonts w:hint="eastAsia"/>
                <w:sz w:val="24"/>
              </w:rPr>
              <w:t>（</w:t>
            </w:r>
            <w:r>
              <w:rPr>
                <w:rFonts w:hint="eastAsia"/>
                <w:sz w:val="24"/>
              </w:rPr>
              <w:t>1</w:t>
            </w:r>
            <w:r>
              <w:rPr>
                <w:rFonts w:hint="eastAsia"/>
                <w:sz w:val="24"/>
              </w:rPr>
              <w:t>）失眠障碍</w:t>
            </w:r>
          </w:p>
          <w:p w14:paraId="5F05AFAD" w14:textId="77777777" w:rsidR="001D393E" w:rsidRDefault="00761ED3">
            <w:pPr>
              <w:widowControl/>
              <w:spacing w:line="360" w:lineRule="auto"/>
              <w:ind w:leftChars="88" w:left="430" w:hangingChars="102" w:hanging="245"/>
              <w:jc w:val="left"/>
              <w:rPr>
                <w:sz w:val="24"/>
              </w:rPr>
            </w:pPr>
            <w:r>
              <w:rPr>
                <w:sz w:val="24"/>
              </w:rPr>
              <w:t>1</w:t>
            </w:r>
            <w:r>
              <w:rPr>
                <w:rFonts w:hint="eastAsia"/>
                <w:sz w:val="24"/>
              </w:rPr>
              <w:t>）概述</w:t>
            </w:r>
          </w:p>
          <w:p w14:paraId="783165BF" w14:textId="77777777" w:rsidR="001D393E" w:rsidRDefault="00761ED3">
            <w:pPr>
              <w:widowControl/>
              <w:spacing w:line="360" w:lineRule="auto"/>
              <w:ind w:leftChars="88" w:left="430" w:hangingChars="102" w:hanging="245"/>
              <w:jc w:val="left"/>
              <w:rPr>
                <w:sz w:val="24"/>
              </w:rPr>
            </w:pPr>
            <w:r>
              <w:rPr>
                <w:sz w:val="24"/>
              </w:rPr>
              <w:t>2</w:t>
            </w:r>
            <w:r>
              <w:rPr>
                <w:rFonts w:hint="eastAsia"/>
                <w:sz w:val="24"/>
              </w:rPr>
              <w:t>）病因及发病机制</w:t>
            </w:r>
          </w:p>
          <w:p w14:paraId="1A1951CA" w14:textId="77777777" w:rsidR="001D393E" w:rsidRDefault="00761ED3">
            <w:pPr>
              <w:widowControl/>
              <w:spacing w:line="360" w:lineRule="auto"/>
              <w:ind w:leftChars="88" w:left="430" w:hangingChars="102" w:hanging="245"/>
              <w:jc w:val="left"/>
              <w:rPr>
                <w:sz w:val="24"/>
              </w:rPr>
            </w:pPr>
            <w:r>
              <w:rPr>
                <w:sz w:val="24"/>
              </w:rPr>
              <w:t>3</w:t>
            </w:r>
            <w:r>
              <w:rPr>
                <w:rFonts w:hint="eastAsia"/>
                <w:sz w:val="24"/>
              </w:rPr>
              <w:t>）临床表现</w:t>
            </w:r>
          </w:p>
          <w:p w14:paraId="58638088" w14:textId="77777777" w:rsidR="001D393E" w:rsidRDefault="00761ED3">
            <w:pPr>
              <w:widowControl/>
              <w:spacing w:line="360" w:lineRule="auto"/>
              <w:ind w:leftChars="88" w:left="430" w:hangingChars="102" w:hanging="245"/>
              <w:jc w:val="left"/>
              <w:rPr>
                <w:sz w:val="24"/>
              </w:rPr>
            </w:pPr>
            <w:r>
              <w:rPr>
                <w:sz w:val="24"/>
              </w:rPr>
              <w:t>4</w:t>
            </w:r>
            <w:r>
              <w:rPr>
                <w:rFonts w:hint="eastAsia"/>
                <w:sz w:val="24"/>
              </w:rPr>
              <w:t>）评估、诊断与鉴别诊断</w:t>
            </w:r>
          </w:p>
          <w:p w14:paraId="7C46CC8D" w14:textId="77777777" w:rsidR="001D393E" w:rsidRDefault="00761ED3">
            <w:pPr>
              <w:widowControl/>
              <w:spacing w:line="360" w:lineRule="auto"/>
              <w:ind w:leftChars="88" w:left="430" w:hangingChars="102" w:hanging="245"/>
              <w:jc w:val="left"/>
              <w:rPr>
                <w:sz w:val="24"/>
              </w:rPr>
            </w:pPr>
            <w:r>
              <w:rPr>
                <w:sz w:val="24"/>
              </w:rPr>
              <w:t>5</w:t>
            </w:r>
            <w:r>
              <w:rPr>
                <w:rFonts w:hint="eastAsia"/>
                <w:sz w:val="24"/>
              </w:rPr>
              <w:t>）治疗</w:t>
            </w:r>
          </w:p>
          <w:p w14:paraId="432233AF" w14:textId="77777777" w:rsidR="001D393E" w:rsidRDefault="00761ED3">
            <w:pPr>
              <w:widowControl/>
              <w:spacing w:line="360" w:lineRule="auto"/>
              <w:jc w:val="left"/>
              <w:rPr>
                <w:sz w:val="24"/>
              </w:rPr>
            </w:pPr>
            <w:r>
              <w:rPr>
                <w:rFonts w:hint="eastAsia"/>
                <w:sz w:val="24"/>
              </w:rPr>
              <w:t>（</w:t>
            </w:r>
            <w:r>
              <w:rPr>
                <w:rFonts w:hint="eastAsia"/>
                <w:sz w:val="24"/>
              </w:rPr>
              <w:t>2</w:t>
            </w:r>
            <w:r>
              <w:rPr>
                <w:rFonts w:hint="eastAsia"/>
                <w:sz w:val="24"/>
              </w:rPr>
              <w:t>）嗜睡障碍</w:t>
            </w:r>
          </w:p>
          <w:p w14:paraId="1225A129" w14:textId="77777777" w:rsidR="001D393E" w:rsidRDefault="00761ED3">
            <w:pPr>
              <w:widowControl/>
              <w:spacing w:line="360" w:lineRule="auto"/>
              <w:ind w:leftChars="88" w:left="430" w:hangingChars="102" w:hanging="245"/>
              <w:jc w:val="left"/>
              <w:rPr>
                <w:sz w:val="24"/>
              </w:rPr>
            </w:pPr>
            <w:r>
              <w:rPr>
                <w:sz w:val="24"/>
              </w:rPr>
              <w:t>1</w:t>
            </w:r>
            <w:r>
              <w:rPr>
                <w:rFonts w:hint="eastAsia"/>
                <w:sz w:val="24"/>
              </w:rPr>
              <w:t>）临床表现</w:t>
            </w:r>
          </w:p>
          <w:p w14:paraId="48A45A8A" w14:textId="77777777" w:rsidR="001D393E" w:rsidRDefault="00761ED3">
            <w:pPr>
              <w:widowControl/>
              <w:spacing w:line="360" w:lineRule="auto"/>
              <w:ind w:leftChars="88" w:left="430" w:hangingChars="102" w:hanging="245"/>
              <w:jc w:val="left"/>
              <w:rPr>
                <w:sz w:val="24"/>
              </w:rPr>
            </w:pPr>
            <w:r>
              <w:rPr>
                <w:rFonts w:hint="eastAsia"/>
                <w:sz w:val="24"/>
              </w:rPr>
              <w:t>2</w:t>
            </w:r>
            <w:r>
              <w:rPr>
                <w:rFonts w:hint="eastAsia"/>
                <w:sz w:val="24"/>
              </w:rPr>
              <w:t>）评估、诊断与鉴别诊断</w:t>
            </w:r>
          </w:p>
          <w:p w14:paraId="64324642" w14:textId="77777777" w:rsidR="001D393E" w:rsidRDefault="00761ED3">
            <w:pPr>
              <w:widowControl/>
              <w:spacing w:line="360" w:lineRule="auto"/>
              <w:ind w:leftChars="88" w:left="430" w:hangingChars="102" w:hanging="245"/>
              <w:jc w:val="left"/>
              <w:rPr>
                <w:sz w:val="24"/>
              </w:rPr>
            </w:pPr>
            <w:r>
              <w:rPr>
                <w:rFonts w:hint="eastAsia"/>
                <w:sz w:val="24"/>
              </w:rPr>
              <w:t>3</w:t>
            </w:r>
            <w:r>
              <w:rPr>
                <w:rFonts w:hint="eastAsia"/>
                <w:sz w:val="24"/>
              </w:rPr>
              <w:t>）治疗</w:t>
            </w:r>
          </w:p>
          <w:p w14:paraId="77BE41EB" w14:textId="77777777" w:rsidR="001D393E" w:rsidRDefault="00761ED3">
            <w:pPr>
              <w:widowControl/>
              <w:spacing w:line="360" w:lineRule="auto"/>
              <w:jc w:val="left"/>
              <w:rPr>
                <w:sz w:val="24"/>
              </w:rPr>
            </w:pPr>
            <w:r>
              <w:rPr>
                <w:rFonts w:hint="eastAsia"/>
                <w:sz w:val="24"/>
              </w:rPr>
              <w:t>（</w:t>
            </w:r>
            <w:r>
              <w:rPr>
                <w:rFonts w:hint="eastAsia"/>
                <w:sz w:val="24"/>
              </w:rPr>
              <w:t>3</w:t>
            </w:r>
            <w:r>
              <w:rPr>
                <w:rFonts w:hint="eastAsia"/>
                <w:sz w:val="24"/>
              </w:rPr>
              <w:t>）睡眠相关呼吸障碍</w:t>
            </w:r>
          </w:p>
          <w:p w14:paraId="58F3BC72" w14:textId="77777777" w:rsidR="001D393E" w:rsidRDefault="00761ED3">
            <w:pPr>
              <w:widowControl/>
              <w:spacing w:line="360" w:lineRule="auto"/>
              <w:ind w:firstLineChars="100" w:firstLine="240"/>
              <w:jc w:val="left"/>
              <w:rPr>
                <w:sz w:val="24"/>
              </w:rPr>
            </w:pPr>
            <w:r>
              <w:rPr>
                <w:rFonts w:hint="eastAsia"/>
                <w:sz w:val="24"/>
              </w:rPr>
              <w:t>1</w:t>
            </w:r>
            <w:r>
              <w:rPr>
                <w:rFonts w:hint="eastAsia"/>
                <w:sz w:val="24"/>
              </w:rPr>
              <w:t>）阻塞性睡眠呼吸暂停</w:t>
            </w:r>
          </w:p>
          <w:p w14:paraId="199146CB" w14:textId="77777777" w:rsidR="001D393E" w:rsidRDefault="00761ED3">
            <w:pPr>
              <w:widowControl/>
              <w:spacing w:line="360" w:lineRule="auto"/>
              <w:ind w:firstLineChars="100" w:firstLine="240"/>
              <w:jc w:val="left"/>
              <w:rPr>
                <w:sz w:val="24"/>
              </w:rPr>
            </w:pPr>
            <w:r>
              <w:rPr>
                <w:rFonts w:hint="eastAsia"/>
                <w:sz w:val="24"/>
              </w:rPr>
              <w:t>2</w:t>
            </w:r>
            <w:r>
              <w:rPr>
                <w:rFonts w:hint="eastAsia"/>
                <w:sz w:val="24"/>
              </w:rPr>
              <w:t>）儿童阻塞性睡眠呼吸暂停</w:t>
            </w:r>
          </w:p>
          <w:p w14:paraId="7555AA5E" w14:textId="77777777" w:rsidR="001D393E" w:rsidRDefault="00761ED3">
            <w:pPr>
              <w:widowControl/>
              <w:spacing w:line="360" w:lineRule="auto"/>
              <w:ind w:firstLineChars="100" w:firstLine="240"/>
              <w:jc w:val="left"/>
              <w:rPr>
                <w:sz w:val="24"/>
              </w:rPr>
            </w:pPr>
            <w:r>
              <w:rPr>
                <w:rFonts w:hint="eastAsia"/>
                <w:sz w:val="24"/>
              </w:rPr>
              <w:lastRenderedPageBreak/>
              <w:t>3</w:t>
            </w:r>
            <w:r>
              <w:rPr>
                <w:rFonts w:hint="eastAsia"/>
                <w:sz w:val="24"/>
              </w:rPr>
              <w:t>）中枢性睡眠呼吸暂停</w:t>
            </w:r>
          </w:p>
          <w:p w14:paraId="7275C312" w14:textId="77777777" w:rsidR="001D393E" w:rsidRDefault="00761ED3">
            <w:pPr>
              <w:widowControl/>
              <w:spacing w:line="360" w:lineRule="auto"/>
              <w:ind w:firstLineChars="100" w:firstLine="240"/>
              <w:jc w:val="left"/>
              <w:rPr>
                <w:sz w:val="24"/>
              </w:rPr>
            </w:pPr>
            <w:r>
              <w:rPr>
                <w:rFonts w:hint="eastAsia"/>
                <w:sz w:val="24"/>
              </w:rPr>
              <w:t>4</w:t>
            </w:r>
            <w:r>
              <w:rPr>
                <w:rFonts w:hint="eastAsia"/>
                <w:sz w:val="24"/>
              </w:rPr>
              <w:t>）睡眠相关肺泡低通气障碍</w:t>
            </w:r>
          </w:p>
          <w:p w14:paraId="2AC96B2C" w14:textId="77777777" w:rsidR="001D393E" w:rsidRDefault="00761ED3">
            <w:pPr>
              <w:widowControl/>
              <w:spacing w:line="360" w:lineRule="auto"/>
              <w:jc w:val="left"/>
              <w:rPr>
                <w:sz w:val="24"/>
              </w:rPr>
            </w:pPr>
            <w:r>
              <w:rPr>
                <w:rFonts w:hint="eastAsia"/>
                <w:sz w:val="24"/>
              </w:rPr>
              <w:t>（</w:t>
            </w:r>
            <w:r>
              <w:rPr>
                <w:rFonts w:hint="eastAsia"/>
                <w:sz w:val="24"/>
              </w:rPr>
              <w:t>4</w:t>
            </w:r>
            <w:r>
              <w:rPr>
                <w:rFonts w:hint="eastAsia"/>
                <w:sz w:val="24"/>
              </w:rPr>
              <w:t>）睡眠</w:t>
            </w:r>
            <w:r>
              <w:rPr>
                <w:rFonts w:hint="eastAsia"/>
                <w:sz w:val="24"/>
              </w:rPr>
              <w:t>-</w:t>
            </w:r>
            <w:r>
              <w:rPr>
                <w:rFonts w:hint="eastAsia"/>
                <w:sz w:val="24"/>
              </w:rPr>
              <w:t>觉醒昼夜节律障碍</w:t>
            </w:r>
          </w:p>
          <w:p w14:paraId="0C21448A" w14:textId="77777777" w:rsidR="001D393E" w:rsidRDefault="00761ED3">
            <w:pPr>
              <w:widowControl/>
              <w:spacing w:line="360" w:lineRule="auto"/>
              <w:ind w:leftChars="88" w:left="430" w:hangingChars="102" w:hanging="245"/>
              <w:jc w:val="left"/>
              <w:rPr>
                <w:sz w:val="24"/>
              </w:rPr>
            </w:pPr>
            <w:r>
              <w:rPr>
                <w:sz w:val="24"/>
              </w:rPr>
              <w:t>1</w:t>
            </w:r>
            <w:r>
              <w:rPr>
                <w:rFonts w:hint="eastAsia"/>
                <w:sz w:val="24"/>
              </w:rPr>
              <w:t>）临床表现</w:t>
            </w:r>
          </w:p>
          <w:p w14:paraId="734F1588" w14:textId="77777777" w:rsidR="001D393E" w:rsidRDefault="00761ED3">
            <w:pPr>
              <w:widowControl/>
              <w:spacing w:line="360" w:lineRule="auto"/>
              <w:ind w:leftChars="88" w:left="430" w:hangingChars="102" w:hanging="245"/>
              <w:jc w:val="left"/>
              <w:rPr>
                <w:sz w:val="24"/>
              </w:rPr>
            </w:pPr>
            <w:r>
              <w:rPr>
                <w:rFonts w:hint="eastAsia"/>
                <w:sz w:val="24"/>
              </w:rPr>
              <w:t>2</w:t>
            </w:r>
            <w:r>
              <w:rPr>
                <w:rFonts w:hint="eastAsia"/>
                <w:sz w:val="24"/>
              </w:rPr>
              <w:t>）评估与诊断</w:t>
            </w:r>
          </w:p>
          <w:p w14:paraId="3BF9F379" w14:textId="77777777" w:rsidR="001D393E" w:rsidRDefault="00761ED3">
            <w:pPr>
              <w:widowControl/>
              <w:spacing w:line="360" w:lineRule="auto"/>
              <w:ind w:leftChars="88" w:left="430" w:hangingChars="102" w:hanging="245"/>
              <w:jc w:val="left"/>
              <w:rPr>
                <w:sz w:val="24"/>
              </w:rPr>
            </w:pPr>
            <w:r>
              <w:rPr>
                <w:rFonts w:hint="eastAsia"/>
                <w:sz w:val="24"/>
              </w:rPr>
              <w:t>3</w:t>
            </w:r>
            <w:r>
              <w:rPr>
                <w:rFonts w:hint="eastAsia"/>
                <w:sz w:val="24"/>
              </w:rPr>
              <w:t>）治疗</w:t>
            </w:r>
          </w:p>
          <w:p w14:paraId="7EFE468A" w14:textId="77777777" w:rsidR="001D393E" w:rsidRDefault="00761ED3">
            <w:pPr>
              <w:widowControl/>
              <w:spacing w:line="360" w:lineRule="auto"/>
              <w:jc w:val="left"/>
              <w:rPr>
                <w:sz w:val="24"/>
              </w:rPr>
            </w:pPr>
            <w:r>
              <w:rPr>
                <w:rFonts w:hint="eastAsia"/>
                <w:sz w:val="24"/>
              </w:rPr>
              <w:t>（</w:t>
            </w:r>
            <w:r>
              <w:rPr>
                <w:rFonts w:hint="eastAsia"/>
                <w:sz w:val="24"/>
              </w:rPr>
              <w:t>5</w:t>
            </w:r>
            <w:r>
              <w:rPr>
                <w:rFonts w:hint="eastAsia"/>
                <w:sz w:val="24"/>
              </w:rPr>
              <w:t>）睡眠相关运动障碍</w:t>
            </w:r>
          </w:p>
          <w:p w14:paraId="7BE51750" w14:textId="77777777" w:rsidR="001D393E" w:rsidRDefault="00761ED3">
            <w:pPr>
              <w:widowControl/>
              <w:spacing w:line="360" w:lineRule="auto"/>
              <w:ind w:firstLineChars="100" w:firstLine="240"/>
              <w:jc w:val="left"/>
              <w:rPr>
                <w:sz w:val="24"/>
              </w:rPr>
            </w:pPr>
            <w:r>
              <w:rPr>
                <w:rFonts w:hint="eastAsia"/>
                <w:sz w:val="24"/>
              </w:rPr>
              <w:t>1</w:t>
            </w:r>
            <w:r>
              <w:rPr>
                <w:rFonts w:hint="eastAsia"/>
                <w:sz w:val="24"/>
              </w:rPr>
              <w:t>）不宁腿综合征</w:t>
            </w:r>
          </w:p>
          <w:p w14:paraId="1EBC4995" w14:textId="77777777" w:rsidR="001D393E" w:rsidRDefault="00761ED3">
            <w:pPr>
              <w:widowControl/>
              <w:spacing w:line="360" w:lineRule="auto"/>
              <w:ind w:firstLineChars="100" w:firstLine="240"/>
              <w:jc w:val="left"/>
              <w:rPr>
                <w:sz w:val="24"/>
              </w:rPr>
            </w:pPr>
            <w:r>
              <w:rPr>
                <w:rFonts w:hint="eastAsia"/>
                <w:sz w:val="24"/>
              </w:rPr>
              <w:t>2</w:t>
            </w:r>
            <w:r>
              <w:rPr>
                <w:rFonts w:hint="eastAsia"/>
                <w:sz w:val="24"/>
              </w:rPr>
              <w:t>）周期性肢体运动障碍</w:t>
            </w:r>
          </w:p>
          <w:p w14:paraId="385F93CC" w14:textId="77777777" w:rsidR="001D393E" w:rsidRDefault="00761ED3">
            <w:pPr>
              <w:widowControl/>
              <w:spacing w:line="360" w:lineRule="auto"/>
              <w:jc w:val="left"/>
              <w:rPr>
                <w:sz w:val="24"/>
              </w:rPr>
            </w:pPr>
            <w:r>
              <w:rPr>
                <w:rFonts w:hint="eastAsia"/>
                <w:sz w:val="24"/>
              </w:rPr>
              <w:t>（</w:t>
            </w:r>
            <w:r>
              <w:rPr>
                <w:rFonts w:hint="eastAsia"/>
                <w:sz w:val="24"/>
              </w:rPr>
              <w:t>6</w:t>
            </w:r>
            <w:r>
              <w:rPr>
                <w:rFonts w:hint="eastAsia"/>
                <w:sz w:val="24"/>
              </w:rPr>
              <w:t>）异态睡眠</w:t>
            </w:r>
          </w:p>
          <w:p w14:paraId="45B5DB91" w14:textId="77777777" w:rsidR="001D393E" w:rsidRDefault="00761ED3">
            <w:pPr>
              <w:widowControl/>
              <w:spacing w:line="360" w:lineRule="auto"/>
              <w:ind w:leftChars="88" w:left="430" w:hangingChars="102" w:hanging="245"/>
              <w:jc w:val="left"/>
              <w:rPr>
                <w:sz w:val="24"/>
              </w:rPr>
            </w:pPr>
            <w:r>
              <w:rPr>
                <w:sz w:val="24"/>
              </w:rPr>
              <w:t>1</w:t>
            </w:r>
            <w:r>
              <w:rPr>
                <w:rFonts w:hint="eastAsia"/>
                <w:sz w:val="24"/>
              </w:rPr>
              <w:t>）临床表现</w:t>
            </w:r>
          </w:p>
          <w:p w14:paraId="6CB51713" w14:textId="77777777" w:rsidR="001D393E" w:rsidRDefault="00761ED3">
            <w:pPr>
              <w:widowControl/>
              <w:spacing w:line="360" w:lineRule="auto"/>
              <w:ind w:leftChars="88" w:left="430" w:hangingChars="102" w:hanging="245"/>
              <w:jc w:val="left"/>
              <w:rPr>
                <w:sz w:val="24"/>
              </w:rPr>
            </w:pPr>
            <w:r>
              <w:rPr>
                <w:rFonts w:hint="eastAsia"/>
                <w:sz w:val="24"/>
              </w:rPr>
              <w:t>2</w:t>
            </w:r>
            <w:r>
              <w:rPr>
                <w:rFonts w:hint="eastAsia"/>
                <w:sz w:val="24"/>
              </w:rPr>
              <w:t>）诊断</w:t>
            </w:r>
          </w:p>
          <w:p w14:paraId="7A432617" w14:textId="77777777" w:rsidR="001D393E" w:rsidRDefault="00761ED3">
            <w:pPr>
              <w:widowControl/>
              <w:spacing w:line="360" w:lineRule="auto"/>
              <w:ind w:leftChars="88" w:left="430" w:hangingChars="102" w:hanging="245"/>
              <w:jc w:val="left"/>
              <w:rPr>
                <w:rFonts w:ascii="宋体" w:hAnsi="宋体"/>
                <w:sz w:val="24"/>
                <w:szCs w:val="20"/>
              </w:rPr>
            </w:pPr>
            <w:r>
              <w:rPr>
                <w:rFonts w:hint="eastAsia"/>
                <w:sz w:val="24"/>
              </w:rPr>
              <w:t>3</w:t>
            </w:r>
            <w:r>
              <w:rPr>
                <w:rFonts w:hint="eastAsia"/>
                <w:sz w:val="24"/>
              </w:rPr>
              <w:t>）治疗</w:t>
            </w:r>
          </w:p>
        </w:tc>
        <w:tc>
          <w:tcPr>
            <w:tcW w:w="950" w:type="dxa"/>
            <w:shd w:val="clear" w:color="auto" w:fill="auto"/>
          </w:tcPr>
          <w:p w14:paraId="7D1939A9" w14:textId="77777777" w:rsidR="001D393E" w:rsidRDefault="00761ED3">
            <w:pPr>
              <w:jc w:val="center"/>
              <w:rPr>
                <w:rFonts w:ascii="宋体" w:hAnsi="宋体"/>
                <w:sz w:val="24"/>
                <w:szCs w:val="20"/>
              </w:rPr>
            </w:pPr>
            <w:r>
              <w:rPr>
                <w:rFonts w:ascii="宋体" w:hAnsi="宋体" w:hint="eastAsia"/>
                <w:sz w:val="24"/>
                <w:szCs w:val="20"/>
              </w:rPr>
              <w:lastRenderedPageBreak/>
              <w:t>1</w:t>
            </w:r>
          </w:p>
        </w:tc>
        <w:tc>
          <w:tcPr>
            <w:tcW w:w="3259" w:type="dxa"/>
          </w:tcPr>
          <w:p w14:paraId="4BC60B98"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）科学精神：探讨睡眠</w:t>
            </w:r>
            <w:r>
              <w:rPr>
                <w:rFonts w:hint="eastAsia"/>
                <w:sz w:val="24"/>
                <w:lang w:val="zh-TW" w:eastAsia="zh-TW"/>
              </w:rPr>
              <w:t>-</w:t>
            </w:r>
            <w:r>
              <w:rPr>
                <w:rFonts w:hint="eastAsia"/>
                <w:sz w:val="24"/>
                <w:lang w:val="zh-TW" w:eastAsia="zh-TW"/>
              </w:rPr>
              <w:t>觉醒障碍的病因和发病机制</w:t>
            </w:r>
            <w:r>
              <w:rPr>
                <w:rFonts w:hint="eastAsia"/>
                <w:sz w:val="24"/>
                <w:lang w:val="zh-TW"/>
              </w:rPr>
              <w:t>、</w:t>
            </w:r>
            <w:r>
              <w:rPr>
                <w:rFonts w:hint="eastAsia"/>
                <w:sz w:val="24"/>
              </w:rPr>
              <w:t>各类睡眠障碍的鉴别诊断、</w:t>
            </w:r>
            <w:r>
              <w:rPr>
                <w:rFonts w:hint="eastAsia"/>
                <w:sz w:val="24"/>
                <w:lang w:val="zh-TW" w:eastAsia="zh-TW"/>
              </w:rPr>
              <w:t>治疗方法的创新</w:t>
            </w:r>
            <w:r>
              <w:rPr>
                <w:rFonts w:hint="eastAsia"/>
                <w:sz w:val="24"/>
              </w:rPr>
              <w:t>等</w:t>
            </w:r>
            <w:r>
              <w:rPr>
                <w:rFonts w:hint="eastAsia"/>
                <w:sz w:val="24"/>
                <w:lang w:val="zh-TW" w:eastAsia="zh-TW"/>
              </w:rPr>
              <w:t>，鼓励学生保持探索精神，强调循证决策（如</w:t>
            </w:r>
            <w:r>
              <w:rPr>
                <w:rFonts w:hint="eastAsia"/>
                <w:sz w:val="24"/>
                <w:lang w:val="zh-TW" w:eastAsia="zh-TW"/>
              </w:rPr>
              <w:t>CBT-I</w:t>
            </w:r>
            <w:r>
              <w:rPr>
                <w:rFonts w:hint="eastAsia"/>
                <w:sz w:val="24"/>
                <w:lang w:val="zh-TW" w:eastAsia="zh-TW"/>
              </w:rPr>
              <w:t>与药物的</w:t>
            </w:r>
            <w:r>
              <w:rPr>
                <w:rFonts w:hint="eastAsia"/>
                <w:sz w:val="24"/>
              </w:rPr>
              <w:t>选择</w:t>
            </w:r>
            <w:r>
              <w:rPr>
                <w:rFonts w:hint="eastAsia"/>
                <w:sz w:val="24"/>
                <w:lang w:val="zh-TW" w:eastAsia="zh-TW"/>
              </w:rPr>
              <w:t>）。</w:t>
            </w:r>
          </w:p>
          <w:p w14:paraId="07B7A229"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）社会责任感：睡眠障碍可导致严重的疾病负担和社会负担</w:t>
            </w:r>
            <w:r>
              <w:rPr>
                <w:rFonts w:hint="eastAsia"/>
                <w:sz w:val="24"/>
                <w:lang w:val="zh-TW"/>
              </w:rPr>
              <w:t>，</w:t>
            </w:r>
            <w:r>
              <w:rPr>
                <w:rFonts w:hint="eastAsia"/>
                <w:sz w:val="24"/>
              </w:rPr>
              <w:t>引导</w:t>
            </w:r>
            <w:r>
              <w:rPr>
                <w:rFonts w:hint="eastAsia"/>
                <w:sz w:val="24"/>
                <w:lang w:val="zh-TW" w:eastAsia="zh-TW"/>
              </w:rPr>
              <w:t>学生认识到睡眠医学</w:t>
            </w:r>
            <w:r>
              <w:rPr>
                <w:rFonts w:hint="eastAsia"/>
                <w:sz w:val="24"/>
              </w:rPr>
              <w:t>的</w:t>
            </w:r>
            <w:r>
              <w:rPr>
                <w:rFonts w:hint="eastAsia"/>
                <w:sz w:val="24"/>
                <w:lang w:val="zh-TW" w:eastAsia="zh-TW"/>
              </w:rPr>
              <w:t>公共卫生</w:t>
            </w:r>
            <w:r>
              <w:rPr>
                <w:rFonts w:hint="eastAsia"/>
                <w:sz w:val="24"/>
              </w:rPr>
              <w:t>意义</w:t>
            </w:r>
            <w:r>
              <w:rPr>
                <w:rFonts w:hint="eastAsia"/>
                <w:sz w:val="24"/>
                <w:lang w:val="zh-TW" w:eastAsia="zh-TW"/>
              </w:rPr>
              <w:t>，增强社会责任感。</w:t>
            </w:r>
          </w:p>
          <w:p w14:paraId="2AD4AD80" w14:textId="77777777" w:rsidR="001D393E" w:rsidRDefault="00761ED3">
            <w:pPr>
              <w:spacing w:line="360" w:lineRule="auto"/>
              <w:rPr>
                <w:rFonts w:ascii="宋体" w:hAnsi="宋体"/>
                <w:sz w:val="24"/>
                <w:szCs w:val="20"/>
              </w:rPr>
            </w:pPr>
            <w:r>
              <w:rPr>
                <w:rFonts w:hint="eastAsia"/>
                <w:sz w:val="24"/>
                <w:lang w:val="zh-TW"/>
              </w:rPr>
              <w:t>（</w:t>
            </w:r>
            <w:r>
              <w:rPr>
                <w:rFonts w:hint="eastAsia"/>
                <w:sz w:val="24"/>
              </w:rPr>
              <w:t>3</w:t>
            </w:r>
            <w:r>
              <w:rPr>
                <w:rFonts w:hint="eastAsia"/>
                <w:sz w:val="24"/>
              </w:rPr>
              <w:t>）团队协作：睡眠医学</w:t>
            </w:r>
            <w:r>
              <w:rPr>
                <w:rFonts w:hint="eastAsia"/>
                <w:sz w:val="24"/>
                <w:lang w:val="zh-TW" w:eastAsia="zh-TW"/>
              </w:rPr>
              <w:t>需要多学科协作</w:t>
            </w:r>
            <w:r>
              <w:rPr>
                <w:rFonts w:hint="eastAsia"/>
                <w:sz w:val="24"/>
                <w:lang w:val="zh-TW"/>
              </w:rPr>
              <w:t>（</w:t>
            </w:r>
            <w:r>
              <w:rPr>
                <w:rFonts w:hint="eastAsia"/>
                <w:sz w:val="24"/>
                <w:lang w:val="zh-TW" w:eastAsia="zh-TW"/>
              </w:rPr>
              <w:t>如</w:t>
            </w:r>
            <w:r>
              <w:rPr>
                <w:rFonts w:hint="eastAsia"/>
                <w:sz w:val="24"/>
              </w:rPr>
              <w:t>精神科、</w:t>
            </w:r>
            <w:r>
              <w:rPr>
                <w:rFonts w:hint="eastAsia"/>
                <w:sz w:val="24"/>
                <w:lang w:val="zh-TW" w:eastAsia="zh-TW"/>
              </w:rPr>
              <w:t>神</w:t>
            </w:r>
            <w:r>
              <w:rPr>
                <w:rFonts w:hint="eastAsia"/>
                <w:sz w:val="24"/>
                <w:lang w:val="zh-TW" w:eastAsia="zh-TW"/>
              </w:rPr>
              <w:lastRenderedPageBreak/>
              <w:t>经科、呼吸科</w:t>
            </w:r>
            <w:r>
              <w:rPr>
                <w:rFonts w:hint="eastAsia"/>
                <w:sz w:val="24"/>
                <w:lang w:val="zh-TW"/>
              </w:rPr>
              <w:t>）</w:t>
            </w:r>
            <w:r>
              <w:rPr>
                <w:rFonts w:hint="eastAsia"/>
                <w:sz w:val="24"/>
                <w:lang w:val="zh-TW" w:eastAsia="zh-TW"/>
              </w:rPr>
              <w:t>，培养学生的团队协作精神和沟通能力</w:t>
            </w:r>
            <w:r>
              <w:rPr>
                <w:rFonts w:hint="eastAsia"/>
                <w:sz w:val="24"/>
                <w:lang w:val="zh-TW"/>
              </w:rPr>
              <w:t>。</w:t>
            </w:r>
          </w:p>
        </w:tc>
        <w:tc>
          <w:tcPr>
            <w:tcW w:w="2138" w:type="dxa"/>
          </w:tcPr>
          <w:p w14:paraId="3C10E097" w14:textId="77777777" w:rsidR="001D393E" w:rsidRDefault="00761ED3">
            <w:pPr>
              <w:spacing w:line="360" w:lineRule="auto"/>
              <w:rPr>
                <w:sz w:val="24"/>
              </w:rPr>
            </w:pPr>
            <w:r>
              <w:rPr>
                <w:sz w:val="24"/>
                <w:lang w:val="zh-TW" w:eastAsia="zh-TW"/>
              </w:rPr>
              <w:lastRenderedPageBreak/>
              <w:t>重点</w:t>
            </w:r>
            <w:r>
              <w:rPr>
                <w:rFonts w:hint="eastAsia"/>
                <w:sz w:val="24"/>
                <w:lang w:val="zh-TW" w:eastAsia="zh-TW"/>
              </w:rPr>
              <w:t>：各类睡眠</w:t>
            </w:r>
            <w:r>
              <w:rPr>
                <w:rFonts w:hint="eastAsia"/>
                <w:sz w:val="24"/>
                <w:lang w:val="zh-TW" w:eastAsia="zh-TW"/>
              </w:rPr>
              <w:t>-</w:t>
            </w:r>
            <w:r>
              <w:rPr>
                <w:rFonts w:hint="eastAsia"/>
                <w:sz w:val="24"/>
                <w:lang w:val="zh-TW" w:eastAsia="zh-TW"/>
              </w:rPr>
              <w:t>觉醒障碍的基本概念</w:t>
            </w:r>
            <w:r>
              <w:rPr>
                <w:rFonts w:hint="eastAsia"/>
                <w:sz w:val="24"/>
                <w:lang w:val="zh-TW"/>
              </w:rPr>
              <w:t>；</w:t>
            </w:r>
            <w:r>
              <w:rPr>
                <w:rFonts w:hint="eastAsia"/>
                <w:sz w:val="24"/>
                <w:lang w:val="zh-TW" w:eastAsia="zh-TW"/>
              </w:rPr>
              <w:t>失眠障碍的临床表现和综合治疗策略。</w:t>
            </w:r>
          </w:p>
          <w:p w14:paraId="6E84D991" w14:textId="77777777" w:rsidR="001D393E" w:rsidRDefault="00761ED3">
            <w:pPr>
              <w:spacing w:line="360" w:lineRule="auto"/>
              <w:rPr>
                <w:sz w:val="24"/>
                <w:lang w:val="zh-TW" w:eastAsia="zh-TW"/>
              </w:rPr>
            </w:pPr>
            <w:r>
              <w:rPr>
                <w:sz w:val="24"/>
                <w:lang w:val="zh-TW" w:eastAsia="zh-TW"/>
              </w:rPr>
              <w:t>难点</w:t>
            </w:r>
            <w:r>
              <w:rPr>
                <w:rFonts w:hint="eastAsia"/>
                <w:sz w:val="24"/>
                <w:lang w:val="zh-TW" w:eastAsia="zh-TW"/>
              </w:rPr>
              <w:t>：其他类型睡眠</w:t>
            </w:r>
            <w:r>
              <w:rPr>
                <w:rFonts w:hint="eastAsia"/>
                <w:sz w:val="24"/>
                <w:lang w:val="zh-TW" w:eastAsia="zh-TW"/>
              </w:rPr>
              <w:t>-</w:t>
            </w:r>
            <w:r>
              <w:rPr>
                <w:rFonts w:hint="eastAsia"/>
                <w:sz w:val="24"/>
                <w:lang w:val="zh-TW" w:eastAsia="zh-TW"/>
              </w:rPr>
              <w:t>觉醒障碍的临床表现、诊断与鉴别诊断</w:t>
            </w:r>
            <w:r>
              <w:rPr>
                <w:rFonts w:hint="eastAsia"/>
                <w:sz w:val="24"/>
                <w:lang w:val="zh-TW"/>
              </w:rPr>
              <w:t>；</w:t>
            </w:r>
            <w:r>
              <w:rPr>
                <w:rFonts w:hint="eastAsia"/>
                <w:sz w:val="24"/>
                <w:lang w:val="zh-TW" w:eastAsia="zh-TW"/>
              </w:rPr>
              <w:t>失眠障碍的心理社会因素</w:t>
            </w:r>
            <w:r>
              <w:rPr>
                <w:sz w:val="24"/>
              </w:rPr>
              <w:t>。</w:t>
            </w:r>
          </w:p>
          <w:p w14:paraId="799B9246" w14:textId="77777777" w:rsidR="001D393E" w:rsidRDefault="001D393E">
            <w:pPr>
              <w:rPr>
                <w:rFonts w:ascii="宋体" w:hAnsi="宋体"/>
                <w:sz w:val="24"/>
                <w:szCs w:val="20"/>
              </w:rPr>
            </w:pPr>
          </w:p>
        </w:tc>
        <w:tc>
          <w:tcPr>
            <w:tcW w:w="980" w:type="dxa"/>
            <w:vAlign w:val="center"/>
          </w:tcPr>
          <w:p w14:paraId="60477858" w14:textId="77777777" w:rsidR="001D393E" w:rsidRDefault="00761ED3">
            <w:pPr>
              <w:jc w:val="center"/>
              <w:rPr>
                <w:rFonts w:ascii="宋体" w:hAnsi="宋体"/>
                <w:sz w:val="24"/>
                <w:szCs w:val="20"/>
              </w:rPr>
            </w:pPr>
            <w:r>
              <w:rPr>
                <w:rFonts w:ascii="宋体" w:hAnsi="宋体" w:hint="eastAsia"/>
                <w:sz w:val="24"/>
                <w:szCs w:val="20"/>
              </w:rPr>
              <w:t>第4周</w:t>
            </w:r>
          </w:p>
        </w:tc>
        <w:tc>
          <w:tcPr>
            <w:tcW w:w="732" w:type="dxa"/>
            <w:vAlign w:val="center"/>
          </w:tcPr>
          <w:p w14:paraId="30E0BDFB" w14:textId="77777777" w:rsidR="001D393E" w:rsidRDefault="001D393E">
            <w:pPr>
              <w:jc w:val="center"/>
              <w:rPr>
                <w:rFonts w:ascii="宋体" w:hAnsi="宋体"/>
                <w:sz w:val="24"/>
                <w:szCs w:val="20"/>
              </w:rPr>
            </w:pPr>
          </w:p>
        </w:tc>
      </w:tr>
      <w:tr w:rsidR="001D393E" w14:paraId="5260163A" w14:textId="77777777">
        <w:trPr>
          <w:trHeight w:val="555"/>
          <w:jc w:val="center"/>
        </w:trPr>
        <w:tc>
          <w:tcPr>
            <w:tcW w:w="2220" w:type="dxa"/>
            <w:vAlign w:val="center"/>
          </w:tcPr>
          <w:p w14:paraId="4985F24A" w14:textId="77777777" w:rsidR="001D393E" w:rsidRDefault="00761ED3">
            <w:pPr>
              <w:jc w:val="center"/>
              <w:rPr>
                <w:rFonts w:ascii="宋体" w:hAnsi="宋体"/>
                <w:sz w:val="24"/>
                <w:szCs w:val="20"/>
              </w:rPr>
            </w:pPr>
            <w:r>
              <w:rPr>
                <w:rFonts w:hint="eastAsia"/>
                <w:sz w:val="24"/>
              </w:rPr>
              <w:t>第二十二章</w:t>
            </w:r>
            <w:r>
              <w:rPr>
                <w:rFonts w:hint="eastAsia"/>
                <w:sz w:val="24"/>
              </w:rPr>
              <w:t xml:space="preserve"> </w:t>
            </w:r>
            <w:r>
              <w:rPr>
                <w:rFonts w:hint="eastAsia"/>
                <w:sz w:val="24"/>
              </w:rPr>
              <w:t>精神科急诊及危机干预</w:t>
            </w:r>
          </w:p>
        </w:tc>
        <w:tc>
          <w:tcPr>
            <w:tcW w:w="3855" w:type="dxa"/>
          </w:tcPr>
          <w:p w14:paraId="32ACE8E2" w14:textId="77777777" w:rsidR="001D393E" w:rsidRDefault="00761ED3">
            <w:pPr>
              <w:spacing w:line="360" w:lineRule="auto"/>
              <w:rPr>
                <w:sz w:val="24"/>
              </w:rPr>
            </w:pPr>
            <w:r>
              <w:rPr>
                <w:rFonts w:ascii="宋体" w:hAnsi="宋体" w:hint="eastAsia"/>
                <w:sz w:val="24"/>
                <w:szCs w:val="20"/>
              </w:rPr>
              <w:t>（</w:t>
            </w:r>
            <w:r>
              <w:rPr>
                <w:rFonts w:hint="eastAsia"/>
                <w:sz w:val="24"/>
              </w:rPr>
              <w:t>1</w:t>
            </w:r>
            <w:r>
              <w:rPr>
                <w:rFonts w:hint="eastAsia"/>
                <w:sz w:val="24"/>
              </w:rPr>
              <w:t>）精神科急诊</w:t>
            </w:r>
          </w:p>
          <w:p w14:paraId="2E6F0470" w14:textId="77777777" w:rsidR="001D393E" w:rsidRDefault="00761ED3">
            <w:pPr>
              <w:spacing w:line="360" w:lineRule="auto"/>
              <w:ind w:firstLineChars="100" w:firstLine="240"/>
              <w:rPr>
                <w:sz w:val="24"/>
              </w:rPr>
            </w:pPr>
            <w:r>
              <w:rPr>
                <w:rFonts w:hint="eastAsia"/>
                <w:sz w:val="24"/>
              </w:rPr>
              <w:t>1</w:t>
            </w:r>
            <w:r>
              <w:rPr>
                <w:rFonts w:hint="eastAsia"/>
                <w:sz w:val="24"/>
              </w:rPr>
              <w:t>）概述</w:t>
            </w:r>
          </w:p>
          <w:p w14:paraId="740A0A76" w14:textId="77777777" w:rsidR="001D393E" w:rsidRDefault="00761ED3">
            <w:pPr>
              <w:spacing w:line="360" w:lineRule="auto"/>
              <w:ind w:firstLineChars="100" w:firstLine="240"/>
              <w:rPr>
                <w:sz w:val="24"/>
              </w:rPr>
            </w:pPr>
            <w:r>
              <w:rPr>
                <w:rFonts w:hint="eastAsia"/>
                <w:sz w:val="24"/>
              </w:rPr>
              <w:t>2</w:t>
            </w:r>
            <w:r>
              <w:rPr>
                <w:rFonts w:hint="eastAsia"/>
                <w:sz w:val="24"/>
              </w:rPr>
              <w:t>）自杀行为</w:t>
            </w:r>
          </w:p>
          <w:p w14:paraId="40403F89" w14:textId="77777777" w:rsidR="001D393E" w:rsidRDefault="00761ED3">
            <w:pPr>
              <w:spacing w:line="360" w:lineRule="auto"/>
              <w:ind w:firstLineChars="100" w:firstLine="240"/>
              <w:rPr>
                <w:sz w:val="24"/>
              </w:rPr>
            </w:pPr>
            <w:r>
              <w:rPr>
                <w:rFonts w:hint="eastAsia"/>
                <w:sz w:val="24"/>
              </w:rPr>
              <w:t>3</w:t>
            </w:r>
            <w:r>
              <w:rPr>
                <w:rFonts w:hint="eastAsia"/>
                <w:sz w:val="24"/>
              </w:rPr>
              <w:t>）攻击行为及危险评估</w:t>
            </w:r>
          </w:p>
          <w:p w14:paraId="7BD24F8B" w14:textId="77777777" w:rsidR="001D393E" w:rsidRDefault="00761ED3">
            <w:pPr>
              <w:spacing w:line="360" w:lineRule="auto"/>
              <w:rPr>
                <w:sz w:val="24"/>
              </w:rPr>
            </w:pPr>
            <w:r>
              <w:rPr>
                <w:rFonts w:hint="eastAsia"/>
                <w:sz w:val="24"/>
              </w:rPr>
              <w:t>（</w:t>
            </w:r>
            <w:r>
              <w:rPr>
                <w:rFonts w:hint="eastAsia"/>
                <w:sz w:val="24"/>
              </w:rPr>
              <w:t>2</w:t>
            </w:r>
            <w:r>
              <w:rPr>
                <w:rFonts w:hint="eastAsia"/>
                <w:sz w:val="24"/>
              </w:rPr>
              <w:t>）危机干预</w:t>
            </w:r>
          </w:p>
          <w:p w14:paraId="4E429376" w14:textId="77777777" w:rsidR="001D393E" w:rsidRDefault="00761ED3">
            <w:pPr>
              <w:spacing w:line="360" w:lineRule="auto"/>
              <w:ind w:firstLineChars="100" w:firstLine="240"/>
              <w:rPr>
                <w:sz w:val="24"/>
              </w:rPr>
            </w:pPr>
            <w:r>
              <w:rPr>
                <w:rFonts w:hint="eastAsia"/>
                <w:sz w:val="24"/>
              </w:rPr>
              <w:t>1</w:t>
            </w:r>
            <w:r>
              <w:rPr>
                <w:rFonts w:hint="eastAsia"/>
                <w:sz w:val="24"/>
              </w:rPr>
              <w:t>）概述</w:t>
            </w:r>
          </w:p>
          <w:p w14:paraId="6B1FFB65" w14:textId="77777777" w:rsidR="001D393E" w:rsidRDefault="00761ED3">
            <w:pPr>
              <w:spacing w:line="360" w:lineRule="auto"/>
              <w:ind w:firstLineChars="100" w:firstLine="240"/>
              <w:rPr>
                <w:sz w:val="24"/>
              </w:rPr>
            </w:pPr>
            <w:r>
              <w:rPr>
                <w:rFonts w:hint="eastAsia"/>
                <w:sz w:val="24"/>
              </w:rPr>
              <w:lastRenderedPageBreak/>
              <w:t>2</w:t>
            </w:r>
            <w:r>
              <w:rPr>
                <w:rFonts w:hint="eastAsia"/>
                <w:sz w:val="24"/>
              </w:rPr>
              <w:t>）危机的类型与结局</w:t>
            </w:r>
          </w:p>
          <w:p w14:paraId="44FC3040" w14:textId="77777777" w:rsidR="001D393E" w:rsidRDefault="00761ED3">
            <w:pPr>
              <w:spacing w:line="360" w:lineRule="auto"/>
              <w:ind w:firstLineChars="100" w:firstLine="240"/>
              <w:rPr>
                <w:rFonts w:ascii="宋体" w:hAnsi="宋体"/>
                <w:sz w:val="24"/>
                <w:szCs w:val="20"/>
              </w:rPr>
            </w:pPr>
            <w:r>
              <w:rPr>
                <w:rFonts w:hint="eastAsia"/>
                <w:sz w:val="24"/>
              </w:rPr>
              <w:t>3</w:t>
            </w:r>
            <w:r>
              <w:rPr>
                <w:rFonts w:hint="eastAsia"/>
                <w:sz w:val="24"/>
              </w:rPr>
              <w:t>）危机干预的概念、方法与步骤</w:t>
            </w:r>
          </w:p>
        </w:tc>
        <w:tc>
          <w:tcPr>
            <w:tcW w:w="950" w:type="dxa"/>
            <w:shd w:val="clear" w:color="auto" w:fill="auto"/>
          </w:tcPr>
          <w:p w14:paraId="19D3EA15" w14:textId="77777777" w:rsidR="001D393E" w:rsidRDefault="00761ED3">
            <w:pPr>
              <w:jc w:val="center"/>
              <w:rPr>
                <w:rFonts w:ascii="宋体" w:hAnsi="宋体"/>
                <w:sz w:val="24"/>
                <w:szCs w:val="20"/>
              </w:rPr>
            </w:pPr>
            <w:r>
              <w:rPr>
                <w:rFonts w:ascii="宋体" w:hAnsi="宋体" w:hint="eastAsia"/>
                <w:sz w:val="24"/>
                <w:szCs w:val="20"/>
              </w:rPr>
              <w:lastRenderedPageBreak/>
              <w:t>1</w:t>
            </w:r>
          </w:p>
        </w:tc>
        <w:tc>
          <w:tcPr>
            <w:tcW w:w="3259" w:type="dxa"/>
          </w:tcPr>
          <w:p w14:paraId="71C7F181" w14:textId="77777777" w:rsidR="001D393E" w:rsidRDefault="00761ED3">
            <w:pPr>
              <w:spacing w:line="360" w:lineRule="auto"/>
              <w:rPr>
                <w:rFonts w:ascii="宋体" w:hAnsi="宋体"/>
                <w:sz w:val="24"/>
                <w:szCs w:val="20"/>
              </w:rPr>
            </w:pPr>
            <w:r>
              <w:rPr>
                <w:rFonts w:asciiTheme="minorEastAsia" w:eastAsiaTheme="minorEastAsia" w:hAnsiTheme="minorEastAsia" w:cstheme="minorEastAsia" w:hint="eastAsia"/>
                <w:sz w:val="24"/>
                <w:lang w:val="zh-TW"/>
              </w:rPr>
              <w:t>着重培养学生“生命至上”的职业理念，训练快速评估</w:t>
            </w:r>
            <w:r>
              <w:rPr>
                <w:rFonts w:asciiTheme="minorEastAsia" w:eastAsiaTheme="minorEastAsia" w:hAnsiTheme="minorEastAsia" w:cstheme="minorEastAsia" w:hint="eastAsia"/>
                <w:sz w:val="24"/>
              </w:rPr>
              <w:t>和处置</w:t>
            </w:r>
            <w:r>
              <w:rPr>
                <w:rFonts w:asciiTheme="minorEastAsia" w:eastAsiaTheme="minorEastAsia" w:hAnsiTheme="minorEastAsia" w:cstheme="minorEastAsia" w:hint="eastAsia"/>
                <w:sz w:val="24"/>
                <w:lang w:val="zh-TW"/>
              </w:rPr>
              <w:t>风险</w:t>
            </w:r>
            <w:r>
              <w:rPr>
                <w:rFonts w:asciiTheme="minorEastAsia" w:eastAsiaTheme="minorEastAsia" w:hAnsiTheme="minorEastAsia" w:cstheme="minorEastAsia" w:hint="eastAsia"/>
                <w:sz w:val="24"/>
              </w:rPr>
              <w:t>行为</w:t>
            </w:r>
            <w:r>
              <w:rPr>
                <w:rFonts w:asciiTheme="minorEastAsia" w:eastAsiaTheme="minorEastAsia" w:hAnsiTheme="minorEastAsia" w:cstheme="minorEastAsia" w:hint="eastAsia"/>
                <w:sz w:val="24"/>
                <w:lang w:val="zh-TW"/>
              </w:rPr>
              <w:t>的临床能力、</w:t>
            </w:r>
            <w:r>
              <w:rPr>
                <w:rFonts w:asciiTheme="minorEastAsia" w:eastAsiaTheme="minorEastAsia" w:hAnsiTheme="minorEastAsia" w:cstheme="minorEastAsia" w:hint="eastAsia"/>
                <w:sz w:val="24"/>
              </w:rPr>
              <w:t>沉着冷静</w:t>
            </w:r>
            <w:r>
              <w:rPr>
                <w:rFonts w:asciiTheme="minorEastAsia" w:eastAsiaTheme="minorEastAsia" w:hAnsiTheme="minorEastAsia" w:cstheme="minorEastAsia" w:hint="eastAsia"/>
                <w:sz w:val="24"/>
                <w:lang w:val="zh-TW"/>
              </w:rPr>
              <w:t>的专业素养和对患者尊严的维护意识，</w:t>
            </w:r>
            <w:r>
              <w:rPr>
                <w:rFonts w:asciiTheme="minorEastAsia" w:eastAsiaTheme="minorEastAsia" w:hAnsiTheme="minorEastAsia" w:cstheme="minorEastAsia" w:hint="eastAsia"/>
                <w:sz w:val="24"/>
              </w:rPr>
              <w:t>重视特殊处置措施的</w:t>
            </w:r>
            <w:r>
              <w:rPr>
                <w:rFonts w:asciiTheme="minorEastAsia" w:eastAsiaTheme="minorEastAsia" w:hAnsiTheme="minorEastAsia" w:cstheme="minorEastAsia" w:hint="eastAsia"/>
                <w:sz w:val="24"/>
                <w:lang w:val="zh-TW"/>
              </w:rPr>
              <w:t>知情同意。同时要关注</w:t>
            </w:r>
            <w:r>
              <w:rPr>
                <w:rFonts w:asciiTheme="minorEastAsia" w:eastAsiaTheme="minorEastAsia" w:hAnsiTheme="minorEastAsia" w:cstheme="minorEastAsia" w:hint="eastAsia"/>
                <w:sz w:val="24"/>
                <w:lang w:val="zh-TW"/>
              </w:rPr>
              <w:lastRenderedPageBreak/>
              <w:t>学生自身心理调适，建立健康的职业防御机制。</w:t>
            </w:r>
            <w:r>
              <w:rPr>
                <w:rFonts w:asciiTheme="minorEastAsia" w:eastAsiaTheme="minorEastAsia" w:hAnsiTheme="minorEastAsia" w:cstheme="minorEastAsia" w:hint="eastAsia"/>
                <w:sz w:val="24"/>
              </w:rPr>
              <w:t>强调在精神科急诊、危机干预工作中的边界意识和法律意识</w:t>
            </w:r>
            <w:r>
              <w:rPr>
                <w:rFonts w:asciiTheme="minorEastAsia" w:eastAsiaTheme="minorEastAsia" w:hAnsiTheme="minorEastAsia" w:cstheme="minorEastAsia" w:hint="eastAsia"/>
                <w:sz w:val="24"/>
                <w:lang w:val="zh-TW"/>
              </w:rPr>
              <w:t>。</w:t>
            </w:r>
          </w:p>
        </w:tc>
        <w:tc>
          <w:tcPr>
            <w:tcW w:w="2138" w:type="dxa"/>
          </w:tcPr>
          <w:p w14:paraId="1E88E5D0" w14:textId="77777777" w:rsidR="001D393E" w:rsidRDefault="00761ED3">
            <w:pPr>
              <w:spacing w:line="360" w:lineRule="auto"/>
              <w:rPr>
                <w:sz w:val="24"/>
                <w:lang w:eastAsia="zh-TW"/>
              </w:rPr>
            </w:pPr>
            <w:r>
              <w:rPr>
                <w:sz w:val="24"/>
                <w:lang w:val="zh-TW" w:eastAsia="zh-TW"/>
              </w:rPr>
              <w:lastRenderedPageBreak/>
              <w:t>重点</w:t>
            </w:r>
            <w:r>
              <w:rPr>
                <w:rFonts w:hint="eastAsia"/>
                <w:sz w:val="24"/>
                <w:lang w:val="zh-TW" w:eastAsia="zh-TW"/>
              </w:rPr>
              <w:t>：</w:t>
            </w:r>
            <w:r>
              <w:rPr>
                <w:rFonts w:hint="eastAsia"/>
                <w:sz w:val="24"/>
              </w:rPr>
              <w:t>急诊精神病学的概念和精神科急诊的范围；自杀的概念、危险因素、评估；攻击行为的的概念、危险因素、</w:t>
            </w:r>
            <w:r>
              <w:rPr>
                <w:rFonts w:hint="eastAsia"/>
                <w:sz w:val="24"/>
              </w:rPr>
              <w:lastRenderedPageBreak/>
              <w:t>评估及处理原则；危机干预的概念、方法与步骤。</w:t>
            </w:r>
          </w:p>
          <w:p w14:paraId="04E53176" w14:textId="77777777" w:rsidR="001D393E" w:rsidRDefault="00761ED3">
            <w:pPr>
              <w:spacing w:line="360" w:lineRule="auto"/>
              <w:rPr>
                <w:rFonts w:ascii="宋体" w:hAnsi="宋体"/>
                <w:sz w:val="24"/>
                <w:szCs w:val="20"/>
              </w:rPr>
            </w:pPr>
            <w:r>
              <w:rPr>
                <w:sz w:val="24"/>
                <w:lang w:val="zh-TW" w:eastAsia="zh-TW"/>
              </w:rPr>
              <w:t>难点</w:t>
            </w:r>
            <w:r>
              <w:rPr>
                <w:rFonts w:hint="eastAsia"/>
                <w:sz w:val="24"/>
                <w:lang w:val="zh-TW" w:eastAsia="zh-TW"/>
              </w:rPr>
              <w:t>：</w:t>
            </w:r>
            <w:r>
              <w:rPr>
                <w:rFonts w:hint="eastAsia"/>
                <w:sz w:val="24"/>
              </w:rPr>
              <w:t>危机干预的方法与步骤。</w:t>
            </w:r>
          </w:p>
        </w:tc>
        <w:tc>
          <w:tcPr>
            <w:tcW w:w="980" w:type="dxa"/>
            <w:vAlign w:val="center"/>
          </w:tcPr>
          <w:p w14:paraId="67A727A0" w14:textId="77777777" w:rsidR="001D393E" w:rsidRDefault="00761ED3">
            <w:pPr>
              <w:jc w:val="center"/>
              <w:rPr>
                <w:rFonts w:ascii="宋体" w:hAnsi="宋体"/>
                <w:sz w:val="24"/>
                <w:szCs w:val="20"/>
              </w:rPr>
            </w:pPr>
            <w:r>
              <w:rPr>
                <w:rFonts w:ascii="宋体" w:hAnsi="宋体" w:hint="eastAsia"/>
                <w:sz w:val="24"/>
                <w:szCs w:val="20"/>
              </w:rPr>
              <w:lastRenderedPageBreak/>
              <w:t>第6周</w:t>
            </w:r>
          </w:p>
        </w:tc>
        <w:tc>
          <w:tcPr>
            <w:tcW w:w="732" w:type="dxa"/>
            <w:vAlign w:val="center"/>
          </w:tcPr>
          <w:p w14:paraId="12A801F7" w14:textId="77777777" w:rsidR="001D393E" w:rsidRDefault="001D393E">
            <w:pPr>
              <w:jc w:val="center"/>
              <w:rPr>
                <w:rFonts w:ascii="宋体" w:hAnsi="宋体"/>
                <w:sz w:val="24"/>
                <w:szCs w:val="20"/>
              </w:rPr>
            </w:pPr>
          </w:p>
        </w:tc>
      </w:tr>
      <w:tr w:rsidR="001D393E" w14:paraId="2BE95241" w14:textId="77777777">
        <w:trPr>
          <w:trHeight w:val="555"/>
          <w:jc w:val="center"/>
        </w:trPr>
        <w:tc>
          <w:tcPr>
            <w:tcW w:w="2220" w:type="dxa"/>
            <w:vAlign w:val="center"/>
          </w:tcPr>
          <w:p w14:paraId="4B41A36F" w14:textId="77777777" w:rsidR="001D393E" w:rsidRDefault="00761ED3">
            <w:pPr>
              <w:jc w:val="center"/>
              <w:rPr>
                <w:rFonts w:ascii="宋体" w:hAnsi="宋体"/>
                <w:sz w:val="24"/>
                <w:szCs w:val="20"/>
              </w:rPr>
            </w:pPr>
            <w:r>
              <w:rPr>
                <w:rFonts w:hint="eastAsia"/>
                <w:sz w:val="24"/>
              </w:rPr>
              <w:t>第二十三章</w:t>
            </w:r>
            <w:r>
              <w:rPr>
                <w:rFonts w:hint="eastAsia"/>
                <w:sz w:val="24"/>
              </w:rPr>
              <w:t xml:space="preserve"> </w:t>
            </w:r>
            <w:r>
              <w:rPr>
                <w:rFonts w:hint="eastAsia"/>
                <w:sz w:val="24"/>
              </w:rPr>
              <w:t>会诊</w:t>
            </w:r>
            <w:r>
              <w:rPr>
                <w:rFonts w:hint="eastAsia"/>
                <w:sz w:val="24"/>
              </w:rPr>
              <w:t>-</w:t>
            </w:r>
            <w:r>
              <w:rPr>
                <w:rFonts w:hint="eastAsia"/>
                <w:sz w:val="24"/>
              </w:rPr>
              <w:t>联络精神病学</w:t>
            </w:r>
          </w:p>
        </w:tc>
        <w:tc>
          <w:tcPr>
            <w:tcW w:w="3855" w:type="dxa"/>
          </w:tcPr>
          <w:p w14:paraId="3027B689" w14:textId="77777777" w:rsidR="001D393E" w:rsidRDefault="00761ED3">
            <w:pPr>
              <w:spacing w:line="360" w:lineRule="auto"/>
              <w:rPr>
                <w:sz w:val="24"/>
              </w:rPr>
            </w:pPr>
            <w:r>
              <w:rPr>
                <w:rFonts w:hint="eastAsia"/>
                <w:sz w:val="24"/>
              </w:rPr>
              <w:t>（</w:t>
            </w:r>
            <w:r>
              <w:rPr>
                <w:rFonts w:hint="eastAsia"/>
                <w:sz w:val="24"/>
              </w:rPr>
              <w:t>1</w:t>
            </w:r>
            <w:r>
              <w:rPr>
                <w:rFonts w:hint="eastAsia"/>
                <w:sz w:val="24"/>
              </w:rPr>
              <w:t>）概述</w:t>
            </w:r>
          </w:p>
          <w:p w14:paraId="7E927E1B" w14:textId="77777777" w:rsidR="001D393E" w:rsidRDefault="00761ED3">
            <w:pPr>
              <w:spacing w:line="360" w:lineRule="auto"/>
              <w:ind w:firstLineChars="100" w:firstLine="240"/>
              <w:rPr>
                <w:sz w:val="24"/>
              </w:rPr>
            </w:pPr>
            <w:r>
              <w:rPr>
                <w:rFonts w:hint="eastAsia"/>
                <w:sz w:val="24"/>
              </w:rPr>
              <w:t>1</w:t>
            </w:r>
            <w:r>
              <w:rPr>
                <w:rFonts w:hint="eastAsia"/>
                <w:sz w:val="24"/>
              </w:rPr>
              <w:t>）躯体疾病与精神疾病的身心统一观</w:t>
            </w:r>
          </w:p>
          <w:p w14:paraId="54FCD7EE" w14:textId="77777777" w:rsidR="001D393E" w:rsidRDefault="00761ED3">
            <w:pPr>
              <w:spacing w:line="360" w:lineRule="auto"/>
              <w:ind w:firstLineChars="100" w:firstLine="240"/>
              <w:rPr>
                <w:sz w:val="24"/>
              </w:rPr>
            </w:pPr>
            <w:r>
              <w:rPr>
                <w:rFonts w:hint="eastAsia"/>
                <w:sz w:val="24"/>
              </w:rPr>
              <w:t>2</w:t>
            </w:r>
            <w:r>
              <w:rPr>
                <w:rFonts w:hint="eastAsia"/>
                <w:sz w:val="24"/>
              </w:rPr>
              <w:t>）精神科联络会诊的定义、历史发展及现状</w:t>
            </w:r>
          </w:p>
          <w:p w14:paraId="02F4A4B3" w14:textId="77777777" w:rsidR="001D393E" w:rsidRDefault="00761ED3">
            <w:pPr>
              <w:spacing w:line="360" w:lineRule="auto"/>
              <w:ind w:firstLineChars="100" w:firstLine="240"/>
              <w:rPr>
                <w:rFonts w:eastAsiaTheme="minorEastAsia"/>
                <w:sz w:val="24"/>
              </w:rPr>
            </w:pPr>
            <w:r>
              <w:rPr>
                <w:rFonts w:hint="eastAsia"/>
                <w:sz w:val="24"/>
              </w:rPr>
              <w:t>3</w:t>
            </w:r>
            <w:r>
              <w:rPr>
                <w:rFonts w:hint="eastAsia"/>
                <w:sz w:val="24"/>
              </w:rPr>
              <w:t>）精神科联络会诊的基本原则与工作模式</w:t>
            </w:r>
          </w:p>
          <w:p w14:paraId="7E5F1554" w14:textId="77777777" w:rsidR="001D393E" w:rsidRDefault="00761ED3">
            <w:pPr>
              <w:spacing w:line="360" w:lineRule="auto"/>
              <w:rPr>
                <w:sz w:val="24"/>
              </w:rPr>
            </w:pPr>
            <w:r>
              <w:rPr>
                <w:rFonts w:hint="eastAsia"/>
                <w:sz w:val="24"/>
              </w:rPr>
              <w:t>（</w:t>
            </w:r>
            <w:r>
              <w:rPr>
                <w:rFonts w:hint="eastAsia"/>
                <w:sz w:val="24"/>
              </w:rPr>
              <w:t>2</w:t>
            </w:r>
            <w:r>
              <w:rPr>
                <w:rFonts w:hint="eastAsia"/>
                <w:sz w:val="24"/>
              </w:rPr>
              <w:t>）</w:t>
            </w:r>
            <w:r>
              <w:rPr>
                <w:rFonts w:hint="eastAsia"/>
                <w:sz w:val="24"/>
              </w:rPr>
              <w:t xml:space="preserve"> </w:t>
            </w:r>
            <w:r>
              <w:rPr>
                <w:rFonts w:hint="eastAsia"/>
                <w:sz w:val="24"/>
              </w:rPr>
              <w:t>综合医院提请会诊常见的精神症状及情绪、行为问题</w:t>
            </w:r>
          </w:p>
          <w:p w14:paraId="20C24177" w14:textId="77777777" w:rsidR="001D393E" w:rsidRDefault="00761ED3">
            <w:pPr>
              <w:spacing w:line="360" w:lineRule="auto"/>
              <w:ind w:leftChars="100" w:left="210"/>
              <w:rPr>
                <w:sz w:val="24"/>
              </w:rPr>
            </w:pPr>
            <w:r>
              <w:rPr>
                <w:rFonts w:hint="eastAsia"/>
                <w:sz w:val="24"/>
              </w:rPr>
              <w:t>1</w:t>
            </w:r>
            <w:r>
              <w:rPr>
                <w:rFonts w:hint="eastAsia"/>
                <w:sz w:val="24"/>
              </w:rPr>
              <w:t>）焦虑、抑郁</w:t>
            </w:r>
          </w:p>
          <w:p w14:paraId="575625B5" w14:textId="77777777" w:rsidR="001D393E" w:rsidRDefault="00761ED3">
            <w:pPr>
              <w:spacing w:line="360" w:lineRule="auto"/>
              <w:ind w:leftChars="100" w:left="210"/>
              <w:rPr>
                <w:sz w:val="24"/>
              </w:rPr>
            </w:pPr>
            <w:r>
              <w:rPr>
                <w:rFonts w:hint="eastAsia"/>
                <w:sz w:val="24"/>
              </w:rPr>
              <w:t>2</w:t>
            </w:r>
            <w:r>
              <w:rPr>
                <w:rFonts w:hint="eastAsia"/>
                <w:sz w:val="24"/>
              </w:rPr>
              <w:t>）自杀企图与行为</w:t>
            </w:r>
          </w:p>
          <w:p w14:paraId="1EF1626E" w14:textId="77777777" w:rsidR="001D393E" w:rsidRDefault="00761ED3">
            <w:pPr>
              <w:spacing w:line="360" w:lineRule="auto"/>
              <w:ind w:leftChars="100" w:left="210"/>
              <w:rPr>
                <w:sz w:val="24"/>
              </w:rPr>
            </w:pPr>
            <w:r>
              <w:rPr>
                <w:rFonts w:hint="eastAsia"/>
                <w:sz w:val="24"/>
              </w:rPr>
              <w:t>3</w:t>
            </w:r>
            <w:r>
              <w:rPr>
                <w:rFonts w:hint="eastAsia"/>
                <w:sz w:val="24"/>
              </w:rPr>
              <w:t>）精神病性症状</w:t>
            </w:r>
          </w:p>
          <w:p w14:paraId="2D59C8FD" w14:textId="77777777" w:rsidR="001D393E" w:rsidRDefault="00761ED3">
            <w:pPr>
              <w:spacing w:line="360" w:lineRule="auto"/>
              <w:ind w:leftChars="100" w:left="210"/>
              <w:rPr>
                <w:sz w:val="24"/>
              </w:rPr>
            </w:pPr>
            <w:r>
              <w:rPr>
                <w:rFonts w:hint="eastAsia"/>
                <w:sz w:val="24"/>
              </w:rPr>
              <w:t>4</w:t>
            </w:r>
            <w:r>
              <w:rPr>
                <w:rFonts w:hint="eastAsia"/>
                <w:sz w:val="24"/>
              </w:rPr>
              <w:t>）激越</w:t>
            </w:r>
          </w:p>
          <w:p w14:paraId="68806022" w14:textId="77777777" w:rsidR="001D393E" w:rsidRDefault="00761ED3">
            <w:pPr>
              <w:spacing w:line="360" w:lineRule="auto"/>
              <w:ind w:leftChars="100" w:left="210"/>
              <w:rPr>
                <w:sz w:val="24"/>
              </w:rPr>
            </w:pPr>
            <w:r>
              <w:rPr>
                <w:rFonts w:hint="eastAsia"/>
                <w:sz w:val="24"/>
              </w:rPr>
              <w:t>5</w:t>
            </w:r>
            <w:r>
              <w:rPr>
                <w:rFonts w:hint="eastAsia"/>
                <w:sz w:val="24"/>
              </w:rPr>
              <w:t>）睡眠障碍</w:t>
            </w:r>
          </w:p>
          <w:p w14:paraId="1FF4EA78" w14:textId="77777777" w:rsidR="001D393E" w:rsidRDefault="00761ED3">
            <w:pPr>
              <w:spacing w:line="360" w:lineRule="auto"/>
              <w:ind w:leftChars="100" w:left="210"/>
              <w:rPr>
                <w:sz w:val="24"/>
              </w:rPr>
            </w:pPr>
            <w:r>
              <w:rPr>
                <w:rFonts w:hint="eastAsia"/>
                <w:sz w:val="24"/>
              </w:rPr>
              <w:lastRenderedPageBreak/>
              <w:t>6</w:t>
            </w:r>
            <w:r>
              <w:rPr>
                <w:rFonts w:hint="eastAsia"/>
                <w:sz w:val="24"/>
              </w:rPr>
              <w:t>）疼痛</w:t>
            </w:r>
          </w:p>
          <w:p w14:paraId="11D3C993" w14:textId="77777777" w:rsidR="001D393E" w:rsidRDefault="00761ED3">
            <w:pPr>
              <w:spacing w:line="360" w:lineRule="auto"/>
              <w:ind w:leftChars="100" w:left="210"/>
              <w:rPr>
                <w:sz w:val="24"/>
              </w:rPr>
            </w:pPr>
            <w:r>
              <w:rPr>
                <w:rFonts w:hint="eastAsia"/>
                <w:sz w:val="24"/>
              </w:rPr>
              <w:t>7</w:t>
            </w:r>
            <w:r>
              <w:rPr>
                <w:rFonts w:hint="eastAsia"/>
                <w:sz w:val="24"/>
              </w:rPr>
              <w:t>）缺乏客观检查所见的躯体症状主诉</w:t>
            </w:r>
          </w:p>
          <w:p w14:paraId="04E8C6ED" w14:textId="77777777" w:rsidR="001D393E" w:rsidRDefault="00761ED3">
            <w:pPr>
              <w:spacing w:line="360" w:lineRule="auto"/>
              <w:ind w:leftChars="100" w:left="210"/>
              <w:rPr>
                <w:rFonts w:ascii="宋体" w:hAnsi="宋体"/>
                <w:sz w:val="24"/>
                <w:szCs w:val="20"/>
              </w:rPr>
            </w:pPr>
            <w:r>
              <w:rPr>
                <w:rFonts w:hint="eastAsia"/>
                <w:sz w:val="24"/>
              </w:rPr>
              <w:t>8</w:t>
            </w:r>
            <w:r>
              <w:rPr>
                <w:rFonts w:hint="eastAsia"/>
                <w:sz w:val="24"/>
              </w:rPr>
              <w:t>）谵妄</w:t>
            </w:r>
          </w:p>
        </w:tc>
        <w:tc>
          <w:tcPr>
            <w:tcW w:w="950" w:type="dxa"/>
            <w:shd w:val="clear" w:color="auto" w:fill="auto"/>
          </w:tcPr>
          <w:p w14:paraId="71242040" w14:textId="77777777" w:rsidR="001D393E" w:rsidRDefault="00761ED3">
            <w:pPr>
              <w:jc w:val="center"/>
              <w:rPr>
                <w:rFonts w:ascii="宋体" w:hAnsi="宋体"/>
                <w:sz w:val="24"/>
                <w:szCs w:val="20"/>
              </w:rPr>
            </w:pPr>
            <w:r>
              <w:rPr>
                <w:rFonts w:ascii="宋体" w:hAnsi="宋体" w:hint="eastAsia"/>
                <w:sz w:val="24"/>
                <w:szCs w:val="20"/>
              </w:rPr>
              <w:lastRenderedPageBreak/>
              <w:t>0.5</w:t>
            </w:r>
          </w:p>
        </w:tc>
        <w:tc>
          <w:tcPr>
            <w:tcW w:w="3259" w:type="dxa"/>
          </w:tcPr>
          <w:p w14:paraId="11F63342" w14:textId="77777777" w:rsidR="001D393E" w:rsidRDefault="00761ED3">
            <w:pPr>
              <w:spacing w:line="360" w:lineRule="auto"/>
              <w:rPr>
                <w:sz w:val="24"/>
                <w:lang w:val="zh-TW"/>
              </w:rPr>
            </w:pPr>
            <w:r>
              <w:rPr>
                <w:rFonts w:hint="eastAsia"/>
                <w:sz w:val="24"/>
                <w:lang w:val="zh-TW"/>
              </w:rPr>
              <w:t>（</w:t>
            </w:r>
            <w:r>
              <w:rPr>
                <w:rFonts w:hint="eastAsia"/>
                <w:sz w:val="24"/>
                <w:lang w:val="zh-TW"/>
              </w:rPr>
              <w:t>1</w:t>
            </w:r>
            <w:r>
              <w:rPr>
                <w:rFonts w:hint="eastAsia"/>
                <w:sz w:val="24"/>
                <w:lang w:val="zh-TW"/>
              </w:rPr>
              <w:t>）强调医生在这一领域的职业素养和责任感的重要性。培养学生尊重患者的隐私和权利，关心患者的全面健康，不仅仅是治疗疾病，还要关注患者的心理和社会需求。</w:t>
            </w:r>
          </w:p>
          <w:p w14:paraId="2D193622" w14:textId="77777777" w:rsidR="001D393E" w:rsidRDefault="00761ED3">
            <w:pPr>
              <w:spacing w:line="360" w:lineRule="auto"/>
              <w:rPr>
                <w:sz w:val="24"/>
                <w:lang w:val="zh-TW"/>
              </w:rPr>
            </w:pPr>
            <w:r>
              <w:rPr>
                <w:rFonts w:hint="eastAsia"/>
                <w:sz w:val="24"/>
                <w:lang w:val="zh-TW"/>
              </w:rPr>
              <w:t>（</w:t>
            </w:r>
            <w:r>
              <w:rPr>
                <w:rFonts w:hint="eastAsia"/>
                <w:sz w:val="24"/>
              </w:rPr>
              <w:t>2</w:t>
            </w:r>
            <w:r>
              <w:rPr>
                <w:rFonts w:hint="eastAsia"/>
                <w:sz w:val="24"/>
                <w:lang w:val="zh-TW"/>
              </w:rPr>
              <w:t>）精神科联络会诊需要与其他医疗专业人员进行良好的沟通和协作。通过教学，培养学生的沟通技巧、团队合作精神和协作能力，使他们能够与不同专业的人员共同为患者提供最佳的医疗护理。</w:t>
            </w:r>
          </w:p>
          <w:p w14:paraId="3B3E70F2" w14:textId="77777777" w:rsidR="001D393E" w:rsidRDefault="00761ED3">
            <w:pPr>
              <w:spacing w:line="360" w:lineRule="auto"/>
              <w:rPr>
                <w:rFonts w:ascii="宋体" w:hAnsi="宋体"/>
                <w:sz w:val="24"/>
                <w:szCs w:val="20"/>
              </w:rPr>
            </w:pPr>
            <w:r>
              <w:rPr>
                <w:rFonts w:hint="eastAsia"/>
                <w:sz w:val="24"/>
                <w:lang w:val="zh-TW"/>
              </w:rPr>
              <w:t>（</w:t>
            </w:r>
            <w:r>
              <w:rPr>
                <w:rFonts w:hint="eastAsia"/>
                <w:sz w:val="24"/>
              </w:rPr>
              <w:t>3</w:t>
            </w:r>
            <w:r>
              <w:rPr>
                <w:rFonts w:hint="eastAsia"/>
                <w:sz w:val="24"/>
                <w:lang w:val="zh-TW"/>
              </w:rPr>
              <w:t>）在教学中引导学生关注</w:t>
            </w:r>
            <w:r>
              <w:rPr>
                <w:rFonts w:hint="eastAsia"/>
                <w:sz w:val="24"/>
                <w:lang w:val="zh-TW"/>
              </w:rPr>
              <w:lastRenderedPageBreak/>
              <w:t>患者的人文关怀，强调以患者为中心的医疗服务理念。培养学生的</w:t>
            </w:r>
            <w:proofErr w:type="gramStart"/>
            <w:r>
              <w:rPr>
                <w:rFonts w:hint="eastAsia"/>
                <w:sz w:val="24"/>
                <w:lang w:val="zh-TW"/>
              </w:rPr>
              <w:t>同理心</w:t>
            </w:r>
            <w:proofErr w:type="gramEnd"/>
            <w:r>
              <w:rPr>
                <w:rFonts w:hint="eastAsia"/>
                <w:sz w:val="24"/>
                <w:lang w:val="zh-TW"/>
              </w:rPr>
              <w:t>和关爱他人的品质，让他们能够理解并尊重患者的感受和需求，提供温暖、尊重和支持的医疗环境。</w:t>
            </w:r>
          </w:p>
        </w:tc>
        <w:tc>
          <w:tcPr>
            <w:tcW w:w="2138" w:type="dxa"/>
          </w:tcPr>
          <w:p w14:paraId="657FCF66" w14:textId="77777777" w:rsidR="001D393E" w:rsidRDefault="00761ED3">
            <w:pPr>
              <w:spacing w:line="360" w:lineRule="auto"/>
              <w:rPr>
                <w:sz w:val="24"/>
                <w:lang w:val="zh-TW"/>
              </w:rPr>
            </w:pPr>
            <w:r>
              <w:rPr>
                <w:rFonts w:hint="eastAsia"/>
                <w:sz w:val="24"/>
                <w:lang w:val="zh-TW"/>
              </w:rPr>
              <w:lastRenderedPageBreak/>
              <w:t>重点：掌握精神科联络会诊的</w:t>
            </w:r>
            <w:r>
              <w:rPr>
                <w:rFonts w:hint="eastAsia"/>
                <w:sz w:val="24"/>
              </w:rPr>
              <w:t>定义</w:t>
            </w:r>
            <w:r>
              <w:rPr>
                <w:rFonts w:hint="eastAsia"/>
                <w:sz w:val="24"/>
                <w:lang w:val="zh-TW"/>
              </w:rPr>
              <w:t>、躯体疾病与精神疾病的身心统一观。</w:t>
            </w:r>
          </w:p>
          <w:p w14:paraId="734473F0" w14:textId="77777777" w:rsidR="001D393E" w:rsidRDefault="00761ED3">
            <w:pPr>
              <w:spacing w:line="360" w:lineRule="auto"/>
              <w:rPr>
                <w:rFonts w:ascii="宋体" w:hAnsi="宋体"/>
                <w:sz w:val="24"/>
                <w:szCs w:val="20"/>
              </w:rPr>
            </w:pPr>
            <w:r>
              <w:rPr>
                <w:rFonts w:hint="eastAsia"/>
                <w:sz w:val="24"/>
                <w:lang w:val="zh-TW"/>
              </w:rPr>
              <w:t>难点：综合医院提请会诊常见的精神症状及情绪、行为问题。</w:t>
            </w:r>
          </w:p>
        </w:tc>
        <w:tc>
          <w:tcPr>
            <w:tcW w:w="980" w:type="dxa"/>
            <w:vAlign w:val="center"/>
          </w:tcPr>
          <w:p w14:paraId="2420B001" w14:textId="77777777" w:rsidR="001D393E" w:rsidRDefault="00761ED3">
            <w:pPr>
              <w:jc w:val="center"/>
              <w:rPr>
                <w:rFonts w:ascii="宋体" w:hAnsi="宋体"/>
                <w:sz w:val="24"/>
                <w:szCs w:val="20"/>
              </w:rPr>
            </w:pPr>
            <w:r>
              <w:rPr>
                <w:rFonts w:ascii="宋体" w:hAnsi="宋体" w:hint="eastAsia"/>
                <w:sz w:val="24"/>
                <w:szCs w:val="20"/>
              </w:rPr>
              <w:t>第5周</w:t>
            </w:r>
          </w:p>
        </w:tc>
        <w:tc>
          <w:tcPr>
            <w:tcW w:w="732" w:type="dxa"/>
            <w:vAlign w:val="center"/>
          </w:tcPr>
          <w:p w14:paraId="150CECE9" w14:textId="77777777" w:rsidR="001D393E" w:rsidRDefault="001D393E">
            <w:pPr>
              <w:jc w:val="center"/>
              <w:rPr>
                <w:rFonts w:ascii="宋体" w:hAnsi="宋体"/>
                <w:sz w:val="24"/>
                <w:szCs w:val="20"/>
              </w:rPr>
            </w:pPr>
          </w:p>
        </w:tc>
      </w:tr>
      <w:tr w:rsidR="001D393E" w14:paraId="5676D9DC" w14:textId="77777777">
        <w:trPr>
          <w:trHeight w:val="555"/>
          <w:jc w:val="center"/>
        </w:trPr>
        <w:tc>
          <w:tcPr>
            <w:tcW w:w="2220" w:type="dxa"/>
            <w:vAlign w:val="center"/>
          </w:tcPr>
          <w:p w14:paraId="31055684" w14:textId="77777777" w:rsidR="001D393E" w:rsidRDefault="00761ED3">
            <w:pPr>
              <w:jc w:val="center"/>
              <w:rPr>
                <w:sz w:val="24"/>
              </w:rPr>
            </w:pPr>
            <w:r>
              <w:rPr>
                <w:rFonts w:hint="eastAsia"/>
                <w:sz w:val="24"/>
              </w:rPr>
              <w:t>第二十四章</w:t>
            </w:r>
            <w:r>
              <w:rPr>
                <w:rFonts w:hint="eastAsia"/>
                <w:sz w:val="24"/>
              </w:rPr>
              <w:t xml:space="preserve"> </w:t>
            </w:r>
            <w:r>
              <w:rPr>
                <w:rFonts w:hint="eastAsia"/>
                <w:sz w:val="24"/>
              </w:rPr>
              <w:t>治疗学</w:t>
            </w:r>
          </w:p>
        </w:tc>
        <w:tc>
          <w:tcPr>
            <w:tcW w:w="3855" w:type="dxa"/>
          </w:tcPr>
          <w:p w14:paraId="34D4C3B2" w14:textId="77777777" w:rsidR="001D393E" w:rsidRDefault="00761ED3">
            <w:pPr>
              <w:spacing w:line="360" w:lineRule="auto"/>
              <w:rPr>
                <w:sz w:val="24"/>
              </w:rPr>
            </w:pPr>
            <w:r>
              <w:rPr>
                <w:rFonts w:hint="eastAsia"/>
                <w:sz w:val="24"/>
              </w:rPr>
              <w:t>（</w:t>
            </w:r>
            <w:r>
              <w:rPr>
                <w:rFonts w:hint="eastAsia"/>
                <w:sz w:val="24"/>
              </w:rPr>
              <w:t>1</w:t>
            </w:r>
            <w:r>
              <w:rPr>
                <w:rFonts w:hint="eastAsia"/>
                <w:sz w:val="24"/>
              </w:rPr>
              <w:t>）概述</w:t>
            </w:r>
          </w:p>
          <w:p w14:paraId="616450EA" w14:textId="77777777" w:rsidR="001D393E" w:rsidRDefault="00761ED3">
            <w:pPr>
              <w:spacing w:line="360" w:lineRule="auto"/>
              <w:rPr>
                <w:sz w:val="24"/>
              </w:rPr>
            </w:pPr>
            <w:r>
              <w:rPr>
                <w:rFonts w:hint="eastAsia"/>
                <w:sz w:val="24"/>
              </w:rPr>
              <w:t>（</w:t>
            </w:r>
            <w:r>
              <w:rPr>
                <w:rFonts w:hint="eastAsia"/>
                <w:sz w:val="24"/>
              </w:rPr>
              <w:t>2</w:t>
            </w:r>
            <w:r>
              <w:rPr>
                <w:rFonts w:hint="eastAsia"/>
                <w:sz w:val="24"/>
              </w:rPr>
              <w:t>）抗精神病药物</w:t>
            </w:r>
          </w:p>
          <w:p w14:paraId="60810543" w14:textId="77777777" w:rsidR="001D393E" w:rsidRDefault="00761ED3">
            <w:pPr>
              <w:spacing w:line="360" w:lineRule="auto"/>
              <w:ind w:firstLineChars="100" w:firstLine="240"/>
              <w:rPr>
                <w:sz w:val="24"/>
              </w:rPr>
            </w:pPr>
            <w:r>
              <w:rPr>
                <w:rFonts w:hint="eastAsia"/>
                <w:sz w:val="24"/>
              </w:rPr>
              <w:t>1</w:t>
            </w:r>
            <w:r>
              <w:rPr>
                <w:rFonts w:hint="eastAsia"/>
                <w:sz w:val="24"/>
              </w:rPr>
              <w:t>）抗精神病药物的历史和分类</w:t>
            </w:r>
          </w:p>
          <w:p w14:paraId="50B3B687" w14:textId="77777777" w:rsidR="001D393E" w:rsidRDefault="00761ED3">
            <w:pPr>
              <w:spacing w:line="360" w:lineRule="auto"/>
              <w:ind w:firstLineChars="100" w:firstLine="240"/>
              <w:rPr>
                <w:sz w:val="24"/>
              </w:rPr>
            </w:pPr>
            <w:r>
              <w:rPr>
                <w:rFonts w:hint="eastAsia"/>
                <w:sz w:val="24"/>
              </w:rPr>
              <w:t>2</w:t>
            </w:r>
            <w:r>
              <w:rPr>
                <w:rFonts w:hint="eastAsia"/>
                <w:sz w:val="24"/>
              </w:rPr>
              <w:t>）抗精神病药物的作用机制</w:t>
            </w:r>
          </w:p>
          <w:p w14:paraId="196E350F" w14:textId="77777777" w:rsidR="001D393E" w:rsidRDefault="00761ED3">
            <w:pPr>
              <w:spacing w:line="360" w:lineRule="auto"/>
              <w:ind w:firstLineChars="100" w:firstLine="240"/>
              <w:rPr>
                <w:sz w:val="24"/>
              </w:rPr>
            </w:pPr>
            <w:r>
              <w:rPr>
                <w:rFonts w:hint="eastAsia"/>
                <w:sz w:val="24"/>
              </w:rPr>
              <w:t>3</w:t>
            </w:r>
            <w:r>
              <w:rPr>
                <w:rFonts w:hint="eastAsia"/>
                <w:sz w:val="24"/>
              </w:rPr>
              <w:t>）常用抗精神病药</w:t>
            </w:r>
          </w:p>
          <w:p w14:paraId="33F63606" w14:textId="77777777" w:rsidR="001D393E" w:rsidRDefault="00761ED3">
            <w:pPr>
              <w:spacing w:line="360" w:lineRule="auto"/>
              <w:ind w:firstLineChars="100" w:firstLine="240"/>
              <w:rPr>
                <w:sz w:val="24"/>
              </w:rPr>
            </w:pPr>
            <w:r>
              <w:rPr>
                <w:rFonts w:hint="eastAsia"/>
                <w:sz w:val="24"/>
              </w:rPr>
              <w:t>4</w:t>
            </w:r>
            <w:r>
              <w:rPr>
                <w:rFonts w:hint="eastAsia"/>
                <w:sz w:val="24"/>
              </w:rPr>
              <w:t>）抗精神病药物的临床应用</w:t>
            </w:r>
          </w:p>
          <w:p w14:paraId="07835927" w14:textId="77777777" w:rsidR="001D393E" w:rsidRDefault="00761ED3">
            <w:pPr>
              <w:spacing w:line="360" w:lineRule="auto"/>
              <w:ind w:firstLineChars="100" w:firstLine="240"/>
              <w:rPr>
                <w:sz w:val="24"/>
              </w:rPr>
            </w:pPr>
            <w:r>
              <w:rPr>
                <w:rFonts w:hint="eastAsia"/>
                <w:sz w:val="24"/>
              </w:rPr>
              <w:t>5</w:t>
            </w:r>
            <w:r>
              <w:rPr>
                <w:rFonts w:hint="eastAsia"/>
                <w:sz w:val="24"/>
              </w:rPr>
              <w:t>）抗精神病药的不良反应和处理</w:t>
            </w:r>
          </w:p>
          <w:p w14:paraId="54FFDFE5" w14:textId="77777777" w:rsidR="001D393E" w:rsidRDefault="00761ED3">
            <w:pPr>
              <w:spacing w:line="360" w:lineRule="auto"/>
              <w:ind w:firstLineChars="100" w:firstLine="240"/>
              <w:rPr>
                <w:sz w:val="24"/>
              </w:rPr>
            </w:pPr>
            <w:r>
              <w:rPr>
                <w:rFonts w:hint="eastAsia"/>
                <w:sz w:val="24"/>
              </w:rPr>
              <w:t>6</w:t>
            </w:r>
            <w:r>
              <w:rPr>
                <w:rFonts w:hint="eastAsia"/>
                <w:sz w:val="24"/>
              </w:rPr>
              <w:t>）药物间的相互作用</w:t>
            </w:r>
          </w:p>
          <w:p w14:paraId="773D2CE7" w14:textId="77777777" w:rsidR="001D393E" w:rsidRDefault="00761ED3">
            <w:pPr>
              <w:spacing w:line="360" w:lineRule="auto"/>
              <w:rPr>
                <w:sz w:val="24"/>
              </w:rPr>
            </w:pPr>
            <w:r>
              <w:rPr>
                <w:rFonts w:hint="eastAsia"/>
                <w:sz w:val="24"/>
              </w:rPr>
              <w:t>（</w:t>
            </w:r>
            <w:r>
              <w:rPr>
                <w:rFonts w:hint="eastAsia"/>
                <w:sz w:val="24"/>
              </w:rPr>
              <w:t>3</w:t>
            </w:r>
            <w:r>
              <w:rPr>
                <w:rFonts w:hint="eastAsia"/>
                <w:sz w:val="24"/>
              </w:rPr>
              <w:t>）抗抑郁药物</w:t>
            </w:r>
          </w:p>
          <w:p w14:paraId="00F09C86" w14:textId="77777777" w:rsidR="001D393E" w:rsidRDefault="00761ED3">
            <w:pPr>
              <w:spacing w:line="360" w:lineRule="auto"/>
              <w:ind w:firstLineChars="100" w:firstLine="240"/>
              <w:rPr>
                <w:sz w:val="24"/>
              </w:rPr>
            </w:pPr>
            <w:r>
              <w:rPr>
                <w:rFonts w:hint="eastAsia"/>
                <w:sz w:val="24"/>
              </w:rPr>
              <w:t>1</w:t>
            </w:r>
            <w:r>
              <w:rPr>
                <w:rFonts w:hint="eastAsia"/>
                <w:sz w:val="24"/>
              </w:rPr>
              <w:t>）新型抗抑郁药</w:t>
            </w:r>
          </w:p>
          <w:p w14:paraId="29B164DF" w14:textId="77777777" w:rsidR="001D393E" w:rsidRDefault="00761ED3">
            <w:pPr>
              <w:spacing w:line="360" w:lineRule="auto"/>
              <w:ind w:firstLineChars="100" w:firstLine="240"/>
              <w:rPr>
                <w:sz w:val="24"/>
              </w:rPr>
            </w:pPr>
            <w:r>
              <w:rPr>
                <w:rFonts w:hint="eastAsia"/>
                <w:sz w:val="24"/>
              </w:rPr>
              <w:t>2</w:t>
            </w:r>
            <w:r>
              <w:rPr>
                <w:rFonts w:hint="eastAsia"/>
                <w:sz w:val="24"/>
              </w:rPr>
              <w:t>）传统抗抑郁药</w:t>
            </w:r>
          </w:p>
          <w:p w14:paraId="15778E97" w14:textId="77777777" w:rsidR="001D393E" w:rsidRDefault="00761ED3">
            <w:pPr>
              <w:spacing w:line="360" w:lineRule="auto"/>
              <w:rPr>
                <w:sz w:val="24"/>
              </w:rPr>
            </w:pPr>
            <w:r>
              <w:rPr>
                <w:rFonts w:hint="eastAsia"/>
                <w:sz w:val="24"/>
              </w:rPr>
              <w:t>（</w:t>
            </w:r>
            <w:r>
              <w:rPr>
                <w:rFonts w:hint="eastAsia"/>
                <w:sz w:val="24"/>
              </w:rPr>
              <w:t>4</w:t>
            </w:r>
            <w:r>
              <w:rPr>
                <w:rFonts w:hint="eastAsia"/>
                <w:sz w:val="24"/>
              </w:rPr>
              <w:t>）心境稳定剂</w:t>
            </w:r>
          </w:p>
          <w:p w14:paraId="26A5F217" w14:textId="77777777" w:rsidR="001D393E" w:rsidRDefault="00761ED3">
            <w:pPr>
              <w:spacing w:line="360" w:lineRule="auto"/>
              <w:ind w:firstLineChars="100" w:firstLine="240"/>
              <w:rPr>
                <w:sz w:val="24"/>
              </w:rPr>
            </w:pPr>
            <w:r>
              <w:rPr>
                <w:rFonts w:hint="eastAsia"/>
                <w:sz w:val="24"/>
              </w:rPr>
              <w:t>1</w:t>
            </w:r>
            <w:r>
              <w:rPr>
                <w:rFonts w:hint="eastAsia"/>
                <w:sz w:val="24"/>
              </w:rPr>
              <w:t>）碳酸锂</w:t>
            </w:r>
          </w:p>
          <w:p w14:paraId="4745132A" w14:textId="77777777" w:rsidR="001D393E" w:rsidRDefault="00761ED3">
            <w:pPr>
              <w:spacing w:line="360" w:lineRule="auto"/>
              <w:ind w:firstLineChars="100" w:firstLine="240"/>
              <w:rPr>
                <w:sz w:val="24"/>
              </w:rPr>
            </w:pPr>
            <w:r>
              <w:rPr>
                <w:rFonts w:hint="eastAsia"/>
                <w:sz w:val="24"/>
              </w:rPr>
              <w:lastRenderedPageBreak/>
              <w:t>2</w:t>
            </w:r>
            <w:r>
              <w:rPr>
                <w:rFonts w:hint="eastAsia"/>
                <w:sz w:val="24"/>
              </w:rPr>
              <w:t>）</w:t>
            </w:r>
            <w:proofErr w:type="gramStart"/>
            <w:r>
              <w:rPr>
                <w:rFonts w:hint="eastAsia"/>
                <w:sz w:val="24"/>
              </w:rPr>
              <w:t>丙戊</w:t>
            </w:r>
            <w:proofErr w:type="gramEnd"/>
            <w:r>
              <w:rPr>
                <w:rFonts w:hint="eastAsia"/>
                <w:sz w:val="24"/>
              </w:rPr>
              <w:t>酸盐</w:t>
            </w:r>
          </w:p>
          <w:p w14:paraId="3FFD1A4C" w14:textId="77777777" w:rsidR="001D393E" w:rsidRDefault="00761ED3">
            <w:pPr>
              <w:spacing w:line="360" w:lineRule="auto"/>
              <w:ind w:firstLineChars="100" w:firstLine="240"/>
              <w:rPr>
                <w:sz w:val="24"/>
              </w:rPr>
            </w:pPr>
            <w:r>
              <w:rPr>
                <w:rFonts w:hint="eastAsia"/>
                <w:sz w:val="24"/>
              </w:rPr>
              <w:t>3</w:t>
            </w:r>
            <w:r>
              <w:rPr>
                <w:rFonts w:hint="eastAsia"/>
                <w:sz w:val="24"/>
              </w:rPr>
              <w:t>）卡马西平</w:t>
            </w:r>
            <w:r>
              <w:rPr>
                <w:rFonts w:hint="eastAsia"/>
                <w:sz w:val="24"/>
              </w:rPr>
              <w:t>/</w:t>
            </w:r>
            <w:r>
              <w:rPr>
                <w:rFonts w:hint="eastAsia"/>
                <w:sz w:val="24"/>
              </w:rPr>
              <w:t>奥卡西平</w:t>
            </w:r>
          </w:p>
          <w:p w14:paraId="6BE6A448" w14:textId="77777777" w:rsidR="001D393E" w:rsidRDefault="00761ED3">
            <w:pPr>
              <w:spacing w:line="360" w:lineRule="auto"/>
              <w:ind w:firstLineChars="100" w:firstLine="240"/>
              <w:rPr>
                <w:sz w:val="24"/>
              </w:rPr>
            </w:pPr>
            <w:r>
              <w:rPr>
                <w:rFonts w:hint="eastAsia"/>
                <w:sz w:val="24"/>
              </w:rPr>
              <w:t>4</w:t>
            </w:r>
            <w:r>
              <w:rPr>
                <w:rFonts w:hint="eastAsia"/>
                <w:sz w:val="24"/>
              </w:rPr>
              <w:t>）拉莫三嗪</w:t>
            </w:r>
          </w:p>
          <w:p w14:paraId="0A3953B9" w14:textId="77777777" w:rsidR="001D393E" w:rsidRDefault="00761ED3">
            <w:pPr>
              <w:spacing w:line="360" w:lineRule="auto"/>
              <w:rPr>
                <w:sz w:val="24"/>
              </w:rPr>
            </w:pPr>
            <w:r>
              <w:rPr>
                <w:rFonts w:hint="eastAsia"/>
                <w:sz w:val="24"/>
              </w:rPr>
              <w:t>（</w:t>
            </w:r>
            <w:r>
              <w:rPr>
                <w:rFonts w:hint="eastAsia"/>
                <w:sz w:val="24"/>
              </w:rPr>
              <w:t>5</w:t>
            </w:r>
            <w:r>
              <w:rPr>
                <w:rFonts w:hint="eastAsia"/>
                <w:sz w:val="24"/>
              </w:rPr>
              <w:t>）抗焦虑药物</w:t>
            </w:r>
          </w:p>
          <w:p w14:paraId="544D9388" w14:textId="77777777" w:rsidR="001D393E" w:rsidRDefault="00761ED3">
            <w:pPr>
              <w:spacing w:line="360" w:lineRule="auto"/>
              <w:ind w:firstLineChars="100" w:firstLine="240"/>
              <w:rPr>
                <w:sz w:val="24"/>
              </w:rPr>
            </w:pPr>
            <w:r>
              <w:rPr>
                <w:rFonts w:hint="eastAsia"/>
                <w:sz w:val="24"/>
              </w:rPr>
              <w:t>1</w:t>
            </w:r>
            <w:r>
              <w:rPr>
                <w:rFonts w:hint="eastAsia"/>
                <w:sz w:val="24"/>
              </w:rPr>
              <w:t>）苯二</w:t>
            </w:r>
            <w:proofErr w:type="gramStart"/>
            <w:r>
              <w:rPr>
                <w:rFonts w:hint="eastAsia"/>
                <w:sz w:val="24"/>
              </w:rPr>
              <w:t>氮卓类</w:t>
            </w:r>
            <w:proofErr w:type="gramEnd"/>
            <w:r>
              <w:rPr>
                <w:rFonts w:hint="eastAsia"/>
                <w:sz w:val="24"/>
              </w:rPr>
              <w:t>药物</w:t>
            </w:r>
          </w:p>
          <w:p w14:paraId="3F21B281" w14:textId="77777777" w:rsidR="001D393E" w:rsidRDefault="00761ED3">
            <w:pPr>
              <w:spacing w:line="360" w:lineRule="auto"/>
              <w:ind w:firstLineChars="100" w:firstLine="240"/>
              <w:rPr>
                <w:sz w:val="24"/>
              </w:rPr>
            </w:pPr>
            <w:r>
              <w:rPr>
                <w:rFonts w:hint="eastAsia"/>
                <w:sz w:val="24"/>
              </w:rPr>
              <w:t>2</w:t>
            </w:r>
            <w:r>
              <w:rPr>
                <w:rFonts w:hint="eastAsia"/>
                <w:sz w:val="24"/>
              </w:rPr>
              <w:t>）</w:t>
            </w:r>
            <w:r>
              <w:rPr>
                <w:rFonts w:hint="eastAsia"/>
                <w:sz w:val="24"/>
              </w:rPr>
              <w:t>5-HT</w:t>
            </w:r>
            <w:r>
              <w:rPr>
                <w:rFonts w:hint="eastAsia"/>
                <w:sz w:val="24"/>
                <w:vertAlign w:val="subscript"/>
              </w:rPr>
              <w:t>1A</w:t>
            </w:r>
            <w:r>
              <w:rPr>
                <w:rFonts w:hint="eastAsia"/>
                <w:sz w:val="24"/>
              </w:rPr>
              <w:t>受体部分激动剂</w:t>
            </w:r>
          </w:p>
          <w:p w14:paraId="0AC9E080" w14:textId="77777777" w:rsidR="001D393E" w:rsidRDefault="00761ED3">
            <w:pPr>
              <w:spacing w:line="360" w:lineRule="auto"/>
              <w:rPr>
                <w:sz w:val="24"/>
              </w:rPr>
            </w:pPr>
            <w:r>
              <w:rPr>
                <w:rFonts w:hint="eastAsia"/>
                <w:sz w:val="24"/>
              </w:rPr>
              <w:t>（</w:t>
            </w:r>
            <w:r>
              <w:rPr>
                <w:rFonts w:hint="eastAsia"/>
                <w:sz w:val="24"/>
              </w:rPr>
              <w:t>6</w:t>
            </w:r>
            <w:r>
              <w:rPr>
                <w:rFonts w:hint="eastAsia"/>
                <w:sz w:val="24"/>
              </w:rPr>
              <w:t>）物理治疗</w:t>
            </w:r>
          </w:p>
          <w:p w14:paraId="7DB6359C" w14:textId="77777777" w:rsidR="001D393E" w:rsidRDefault="00761ED3">
            <w:pPr>
              <w:spacing w:line="360" w:lineRule="auto"/>
              <w:ind w:firstLineChars="100" w:firstLine="240"/>
              <w:rPr>
                <w:sz w:val="24"/>
              </w:rPr>
            </w:pPr>
            <w:r>
              <w:rPr>
                <w:rFonts w:hint="eastAsia"/>
                <w:sz w:val="24"/>
              </w:rPr>
              <w:t>1</w:t>
            </w:r>
            <w:r>
              <w:rPr>
                <w:rFonts w:hint="eastAsia"/>
                <w:sz w:val="24"/>
              </w:rPr>
              <w:t>）改良电抽搐治疗</w:t>
            </w:r>
          </w:p>
          <w:p w14:paraId="52339AD5" w14:textId="77777777" w:rsidR="001D393E" w:rsidRDefault="00761ED3">
            <w:pPr>
              <w:spacing w:line="360" w:lineRule="auto"/>
              <w:ind w:firstLineChars="100" w:firstLine="240"/>
              <w:rPr>
                <w:sz w:val="24"/>
              </w:rPr>
            </w:pPr>
            <w:r>
              <w:rPr>
                <w:rFonts w:hint="eastAsia"/>
                <w:sz w:val="24"/>
              </w:rPr>
              <w:t>2</w:t>
            </w:r>
            <w:r>
              <w:rPr>
                <w:rFonts w:hint="eastAsia"/>
                <w:sz w:val="24"/>
              </w:rPr>
              <w:t>）经颅磁刺激治疗</w:t>
            </w:r>
          </w:p>
          <w:p w14:paraId="20C7AC48" w14:textId="77777777" w:rsidR="001D393E" w:rsidRDefault="00761ED3">
            <w:pPr>
              <w:spacing w:line="360" w:lineRule="auto"/>
              <w:ind w:firstLineChars="100" w:firstLine="240"/>
              <w:rPr>
                <w:sz w:val="24"/>
              </w:rPr>
            </w:pPr>
            <w:r>
              <w:rPr>
                <w:rFonts w:hint="eastAsia"/>
                <w:sz w:val="24"/>
              </w:rPr>
              <w:t>3</w:t>
            </w:r>
            <w:r>
              <w:rPr>
                <w:rFonts w:hint="eastAsia"/>
                <w:sz w:val="24"/>
              </w:rPr>
              <w:t>）深部</w:t>
            </w:r>
            <w:proofErr w:type="gramStart"/>
            <w:r>
              <w:rPr>
                <w:rFonts w:hint="eastAsia"/>
                <w:sz w:val="24"/>
              </w:rPr>
              <w:t>脑刺激</w:t>
            </w:r>
            <w:proofErr w:type="gramEnd"/>
            <w:r>
              <w:rPr>
                <w:rFonts w:hint="eastAsia"/>
                <w:sz w:val="24"/>
              </w:rPr>
              <w:t>治疗</w:t>
            </w:r>
          </w:p>
          <w:p w14:paraId="272903E6" w14:textId="77777777" w:rsidR="001D393E" w:rsidRDefault="00761ED3">
            <w:pPr>
              <w:spacing w:line="360" w:lineRule="auto"/>
              <w:ind w:firstLineChars="100" w:firstLine="240"/>
              <w:rPr>
                <w:sz w:val="24"/>
              </w:rPr>
            </w:pPr>
            <w:r>
              <w:rPr>
                <w:rFonts w:hint="eastAsia"/>
                <w:sz w:val="24"/>
              </w:rPr>
              <w:t>4</w:t>
            </w:r>
            <w:r>
              <w:rPr>
                <w:rFonts w:hint="eastAsia"/>
                <w:sz w:val="24"/>
              </w:rPr>
              <w:t>）其他</w:t>
            </w:r>
          </w:p>
        </w:tc>
        <w:tc>
          <w:tcPr>
            <w:tcW w:w="950" w:type="dxa"/>
            <w:shd w:val="clear" w:color="auto" w:fill="auto"/>
          </w:tcPr>
          <w:p w14:paraId="6B875BCE" w14:textId="77777777" w:rsidR="001D393E" w:rsidRDefault="00761ED3">
            <w:pPr>
              <w:jc w:val="center"/>
              <w:rPr>
                <w:rFonts w:ascii="宋体" w:hAnsi="宋体"/>
                <w:sz w:val="24"/>
                <w:szCs w:val="20"/>
              </w:rPr>
            </w:pPr>
            <w:r>
              <w:rPr>
                <w:rFonts w:ascii="宋体" w:hAnsi="宋体" w:hint="eastAsia"/>
                <w:sz w:val="24"/>
                <w:szCs w:val="20"/>
              </w:rPr>
              <w:lastRenderedPageBreak/>
              <w:t>2</w:t>
            </w:r>
          </w:p>
        </w:tc>
        <w:tc>
          <w:tcPr>
            <w:tcW w:w="3259" w:type="dxa"/>
          </w:tcPr>
          <w:p w14:paraId="42D9D217" w14:textId="77777777" w:rsidR="001D393E" w:rsidRDefault="00761ED3">
            <w:pPr>
              <w:spacing w:line="360" w:lineRule="auto"/>
              <w:rPr>
                <w:rFonts w:ascii="宋体"/>
                <w:sz w:val="24"/>
              </w:rPr>
            </w:pPr>
            <w:r>
              <w:rPr>
                <w:rFonts w:ascii="宋体" w:hint="eastAsia"/>
                <w:sz w:val="24"/>
              </w:rPr>
              <w:t>（1）介绍我国在降药费、惠民生，改善就医环境，提高患者治疗依从性方面的努力和成果。</w:t>
            </w:r>
          </w:p>
          <w:p w14:paraId="395D97B2" w14:textId="77777777" w:rsidR="001D393E" w:rsidRDefault="00761ED3">
            <w:pPr>
              <w:spacing w:line="360" w:lineRule="auto"/>
              <w:rPr>
                <w:sz w:val="24"/>
                <w:lang w:val="zh-TW" w:eastAsia="zh-TW"/>
              </w:rPr>
            </w:pPr>
            <w:r>
              <w:rPr>
                <w:rFonts w:hint="eastAsia"/>
                <w:sz w:val="24"/>
                <w:lang w:val="zh-TW"/>
              </w:rPr>
              <w:t>（</w:t>
            </w:r>
            <w:r>
              <w:rPr>
                <w:rFonts w:hint="eastAsia"/>
                <w:sz w:val="24"/>
              </w:rPr>
              <w:t>2</w:t>
            </w:r>
            <w:r>
              <w:rPr>
                <w:rFonts w:hint="eastAsia"/>
                <w:sz w:val="24"/>
                <w:lang w:val="zh-TW"/>
              </w:rPr>
              <w:t>）</w:t>
            </w:r>
            <w:r>
              <w:rPr>
                <w:rFonts w:hint="eastAsia"/>
                <w:sz w:val="24"/>
                <w:lang w:val="zh-TW" w:eastAsia="zh-TW"/>
              </w:rPr>
              <w:t>科学精神：结合常见精神药物的发明经过、更新迭代靶点，充分发挥科学家精神精益求精，不断研发最新机制的精神药物，为解决临床难题贡献积极力量。</w:t>
            </w:r>
          </w:p>
          <w:p w14:paraId="56914B40" w14:textId="77777777" w:rsidR="001D393E" w:rsidRDefault="00761ED3">
            <w:pPr>
              <w:spacing w:line="360" w:lineRule="auto"/>
              <w:rPr>
                <w:sz w:val="24"/>
                <w:lang w:val="zh-TW" w:eastAsia="zh-TW"/>
              </w:rPr>
            </w:pPr>
            <w:r>
              <w:rPr>
                <w:rFonts w:hint="eastAsia"/>
                <w:sz w:val="24"/>
                <w:lang w:val="zh-TW"/>
              </w:rPr>
              <w:t>（</w:t>
            </w:r>
            <w:r>
              <w:rPr>
                <w:rFonts w:hint="eastAsia"/>
                <w:sz w:val="24"/>
              </w:rPr>
              <w:t>3</w:t>
            </w:r>
            <w:r>
              <w:rPr>
                <w:rFonts w:hint="eastAsia"/>
                <w:sz w:val="24"/>
              </w:rPr>
              <w:t>）强调注意精神药物过量、中毒、急性副反应在综合医院急诊的识别，培养整体医学</w:t>
            </w:r>
            <w:r>
              <w:rPr>
                <w:rFonts w:hint="eastAsia"/>
                <w:sz w:val="24"/>
              </w:rPr>
              <w:lastRenderedPageBreak/>
              <w:t>观。</w:t>
            </w:r>
          </w:p>
          <w:p w14:paraId="1F00A9F2" w14:textId="77777777" w:rsidR="001D393E" w:rsidRDefault="00761ED3">
            <w:pPr>
              <w:spacing w:line="360" w:lineRule="auto"/>
              <w:rPr>
                <w:sz w:val="24"/>
              </w:rPr>
            </w:pPr>
            <w:r>
              <w:rPr>
                <w:rFonts w:hint="eastAsia"/>
                <w:sz w:val="24"/>
                <w:lang w:val="zh-TW" w:eastAsia="zh-TW"/>
              </w:rPr>
              <w:t>（</w:t>
            </w:r>
            <w:r>
              <w:rPr>
                <w:rFonts w:hint="eastAsia"/>
                <w:sz w:val="24"/>
              </w:rPr>
              <w:t>4</w:t>
            </w:r>
            <w:r>
              <w:rPr>
                <w:rFonts w:hint="eastAsia"/>
                <w:sz w:val="24"/>
                <w:lang w:val="zh-TW" w:eastAsia="zh-TW"/>
              </w:rPr>
              <w:t>）</w:t>
            </w:r>
            <w:r>
              <w:rPr>
                <w:rFonts w:hint="eastAsia"/>
                <w:sz w:val="24"/>
              </w:rPr>
              <w:t>以循证医学证据为基础，消除大众对</w:t>
            </w:r>
            <w:r>
              <w:rPr>
                <w:rFonts w:hint="eastAsia"/>
                <w:sz w:val="24"/>
                <w:lang w:val="zh-TW" w:eastAsia="zh-TW"/>
              </w:rPr>
              <w:t>电抽搐治疗</w:t>
            </w:r>
            <w:r>
              <w:rPr>
                <w:rFonts w:hint="eastAsia"/>
                <w:sz w:val="24"/>
              </w:rPr>
              <w:t>的</w:t>
            </w:r>
            <w:r>
              <w:rPr>
                <w:rFonts w:hint="eastAsia"/>
                <w:sz w:val="24"/>
                <w:lang w:val="zh-TW" w:eastAsia="zh-TW"/>
              </w:rPr>
              <w:t>误解</w:t>
            </w:r>
            <w:r>
              <w:rPr>
                <w:rFonts w:hint="eastAsia"/>
                <w:sz w:val="24"/>
              </w:rPr>
              <w:t>和恐惧</w:t>
            </w:r>
            <w:r>
              <w:rPr>
                <w:rFonts w:hint="eastAsia"/>
                <w:sz w:val="24"/>
                <w:lang w:val="zh-TW" w:eastAsia="zh-TW"/>
              </w:rPr>
              <w:t>。</w:t>
            </w:r>
          </w:p>
        </w:tc>
        <w:tc>
          <w:tcPr>
            <w:tcW w:w="2138" w:type="dxa"/>
          </w:tcPr>
          <w:p w14:paraId="77847EA1" w14:textId="77777777" w:rsidR="001D393E" w:rsidRDefault="00761ED3">
            <w:pPr>
              <w:spacing w:line="360" w:lineRule="auto"/>
              <w:rPr>
                <w:sz w:val="24"/>
                <w:lang w:eastAsia="zh-TW"/>
              </w:rPr>
            </w:pPr>
            <w:r>
              <w:rPr>
                <w:sz w:val="24"/>
                <w:lang w:val="zh-TW" w:eastAsia="zh-TW"/>
              </w:rPr>
              <w:lastRenderedPageBreak/>
              <w:t>重点</w:t>
            </w:r>
            <w:r>
              <w:rPr>
                <w:rFonts w:hint="eastAsia"/>
                <w:sz w:val="24"/>
                <w:lang w:val="zh-TW" w:eastAsia="zh-TW"/>
              </w:rPr>
              <w:t>：精神药物传统分类；常见抗精神病药物、抗抑郁药物、心境稳定剂及抗焦虑药物的临床应用、药物不良反应及其处理；物理治疗的主要方法；改良电抽搐治疗的适应证、禁忌症。</w:t>
            </w:r>
          </w:p>
          <w:p w14:paraId="30FADEE6" w14:textId="77777777" w:rsidR="001D393E" w:rsidRDefault="00761ED3">
            <w:pPr>
              <w:spacing w:line="360" w:lineRule="auto"/>
              <w:rPr>
                <w:sz w:val="24"/>
              </w:rPr>
            </w:pPr>
            <w:r>
              <w:rPr>
                <w:sz w:val="24"/>
                <w:lang w:val="zh-TW" w:eastAsia="zh-TW"/>
              </w:rPr>
              <w:t>难点</w:t>
            </w:r>
            <w:r>
              <w:rPr>
                <w:rFonts w:hint="eastAsia"/>
                <w:sz w:val="24"/>
                <w:lang w:val="zh-TW" w:eastAsia="zh-TW"/>
              </w:rPr>
              <w:t>：</w:t>
            </w:r>
            <w:r>
              <w:rPr>
                <w:rFonts w:hint="eastAsia"/>
                <w:sz w:val="24"/>
              </w:rPr>
              <w:t>药物治疗和物理治疗的</w:t>
            </w:r>
            <w:r>
              <w:rPr>
                <w:rFonts w:hint="eastAsia"/>
                <w:sz w:val="24"/>
                <w:lang w:val="zh-TW" w:eastAsia="zh-TW"/>
              </w:rPr>
              <w:t>不良反</w:t>
            </w:r>
            <w:r>
              <w:rPr>
                <w:rFonts w:hint="eastAsia"/>
                <w:sz w:val="24"/>
                <w:lang w:val="zh-TW" w:eastAsia="zh-TW"/>
              </w:rPr>
              <w:lastRenderedPageBreak/>
              <w:t>应和处理</w:t>
            </w:r>
            <w:r>
              <w:rPr>
                <w:rFonts w:hint="eastAsia"/>
                <w:sz w:val="24"/>
                <w:lang w:val="zh-TW"/>
              </w:rPr>
              <w:t>。</w:t>
            </w:r>
          </w:p>
        </w:tc>
        <w:tc>
          <w:tcPr>
            <w:tcW w:w="980" w:type="dxa"/>
            <w:vAlign w:val="center"/>
          </w:tcPr>
          <w:p w14:paraId="2345F380" w14:textId="77777777" w:rsidR="001D393E" w:rsidRDefault="00761ED3">
            <w:pPr>
              <w:jc w:val="center"/>
              <w:rPr>
                <w:rFonts w:ascii="宋体" w:hAnsi="宋体"/>
                <w:sz w:val="24"/>
                <w:szCs w:val="20"/>
              </w:rPr>
            </w:pPr>
            <w:r>
              <w:rPr>
                <w:rFonts w:ascii="宋体" w:hAnsi="宋体" w:hint="eastAsia"/>
                <w:sz w:val="24"/>
                <w:szCs w:val="20"/>
              </w:rPr>
              <w:lastRenderedPageBreak/>
              <w:t>第6周</w:t>
            </w:r>
          </w:p>
        </w:tc>
        <w:tc>
          <w:tcPr>
            <w:tcW w:w="732" w:type="dxa"/>
            <w:vAlign w:val="center"/>
          </w:tcPr>
          <w:p w14:paraId="4D9B3616" w14:textId="77777777" w:rsidR="001D393E" w:rsidRDefault="001D393E">
            <w:pPr>
              <w:jc w:val="center"/>
              <w:rPr>
                <w:rFonts w:ascii="宋体" w:hAnsi="宋体"/>
                <w:sz w:val="24"/>
                <w:szCs w:val="20"/>
              </w:rPr>
            </w:pPr>
          </w:p>
        </w:tc>
      </w:tr>
      <w:tr w:rsidR="001D393E" w14:paraId="026C43A0" w14:textId="77777777">
        <w:trPr>
          <w:trHeight w:val="555"/>
          <w:jc w:val="center"/>
        </w:trPr>
        <w:tc>
          <w:tcPr>
            <w:tcW w:w="2220" w:type="dxa"/>
            <w:vAlign w:val="center"/>
          </w:tcPr>
          <w:p w14:paraId="2890AE08" w14:textId="77777777" w:rsidR="001D393E" w:rsidRDefault="00761ED3">
            <w:pPr>
              <w:jc w:val="center"/>
              <w:rPr>
                <w:sz w:val="24"/>
              </w:rPr>
            </w:pPr>
            <w:r>
              <w:rPr>
                <w:rFonts w:hint="eastAsia"/>
                <w:sz w:val="24"/>
              </w:rPr>
              <w:t>第二十五章</w:t>
            </w:r>
            <w:r>
              <w:rPr>
                <w:rFonts w:hint="eastAsia"/>
                <w:sz w:val="24"/>
              </w:rPr>
              <w:t xml:space="preserve"> </w:t>
            </w:r>
            <w:r>
              <w:rPr>
                <w:rFonts w:hint="eastAsia"/>
                <w:sz w:val="24"/>
              </w:rPr>
              <w:t>精神障碍的预防和康复</w:t>
            </w:r>
          </w:p>
        </w:tc>
        <w:tc>
          <w:tcPr>
            <w:tcW w:w="3855" w:type="dxa"/>
          </w:tcPr>
          <w:p w14:paraId="51712BF7" w14:textId="77777777" w:rsidR="001D393E" w:rsidRDefault="00761ED3">
            <w:pPr>
              <w:spacing w:line="360" w:lineRule="auto"/>
              <w:rPr>
                <w:sz w:val="24"/>
              </w:rPr>
            </w:pPr>
            <w:r>
              <w:rPr>
                <w:rFonts w:hint="eastAsia"/>
                <w:sz w:val="24"/>
              </w:rPr>
              <w:t>（</w:t>
            </w:r>
            <w:r>
              <w:rPr>
                <w:rFonts w:hint="eastAsia"/>
                <w:sz w:val="24"/>
              </w:rPr>
              <w:t>1</w:t>
            </w:r>
            <w:r>
              <w:rPr>
                <w:rFonts w:hint="eastAsia"/>
                <w:sz w:val="24"/>
              </w:rPr>
              <w:t>）精神障碍的预防</w:t>
            </w:r>
          </w:p>
          <w:p w14:paraId="7DB0925F" w14:textId="77777777" w:rsidR="001D393E" w:rsidRDefault="00761ED3">
            <w:pPr>
              <w:spacing w:line="360" w:lineRule="auto"/>
              <w:ind w:firstLineChars="100" w:firstLine="240"/>
              <w:rPr>
                <w:sz w:val="24"/>
              </w:rPr>
            </w:pPr>
            <w:r>
              <w:rPr>
                <w:rFonts w:hint="eastAsia"/>
                <w:sz w:val="24"/>
              </w:rPr>
              <w:t>1</w:t>
            </w:r>
            <w:r>
              <w:rPr>
                <w:rFonts w:hint="eastAsia"/>
                <w:sz w:val="24"/>
              </w:rPr>
              <w:t>）概述</w:t>
            </w:r>
          </w:p>
          <w:p w14:paraId="79EC3913" w14:textId="77777777" w:rsidR="001D393E" w:rsidRDefault="00761ED3">
            <w:pPr>
              <w:spacing w:line="360" w:lineRule="auto"/>
              <w:ind w:firstLineChars="100" w:firstLine="240"/>
              <w:rPr>
                <w:sz w:val="24"/>
              </w:rPr>
            </w:pPr>
            <w:r>
              <w:rPr>
                <w:rFonts w:hint="eastAsia"/>
                <w:sz w:val="24"/>
              </w:rPr>
              <w:t>2</w:t>
            </w:r>
            <w:r>
              <w:rPr>
                <w:rFonts w:hint="eastAsia"/>
                <w:sz w:val="24"/>
              </w:rPr>
              <w:t>）</w:t>
            </w:r>
            <w:r>
              <w:rPr>
                <w:sz w:val="24"/>
              </w:rPr>
              <w:t>精神障碍预防的三个层次</w:t>
            </w:r>
          </w:p>
          <w:p w14:paraId="765683C3" w14:textId="77777777" w:rsidR="001D393E" w:rsidRDefault="00761ED3">
            <w:pPr>
              <w:spacing w:line="360" w:lineRule="auto"/>
              <w:rPr>
                <w:sz w:val="24"/>
              </w:rPr>
            </w:pPr>
            <w:r>
              <w:rPr>
                <w:rFonts w:hint="eastAsia"/>
                <w:sz w:val="24"/>
              </w:rPr>
              <w:t>（</w:t>
            </w:r>
            <w:r>
              <w:rPr>
                <w:rFonts w:hint="eastAsia"/>
                <w:sz w:val="24"/>
              </w:rPr>
              <w:t>2</w:t>
            </w:r>
            <w:r>
              <w:rPr>
                <w:rFonts w:hint="eastAsia"/>
                <w:sz w:val="24"/>
              </w:rPr>
              <w:t>）精神障碍的康复</w:t>
            </w:r>
          </w:p>
          <w:p w14:paraId="7009C566" w14:textId="77777777" w:rsidR="001D393E" w:rsidRDefault="00761ED3">
            <w:pPr>
              <w:spacing w:line="360" w:lineRule="auto"/>
              <w:ind w:firstLineChars="100" w:firstLine="240"/>
              <w:rPr>
                <w:sz w:val="24"/>
              </w:rPr>
            </w:pPr>
            <w:r>
              <w:rPr>
                <w:rFonts w:hint="eastAsia"/>
                <w:sz w:val="24"/>
              </w:rPr>
              <w:t>1</w:t>
            </w:r>
            <w:r>
              <w:rPr>
                <w:rFonts w:hint="eastAsia"/>
                <w:sz w:val="24"/>
              </w:rPr>
              <w:t>）概述</w:t>
            </w:r>
          </w:p>
          <w:p w14:paraId="41E6DA1B" w14:textId="77777777" w:rsidR="001D393E" w:rsidRDefault="00761ED3">
            <w:pPr>
              <w:spacing w:line="360" w:lineRule="auto"/>
              <w:ind w:firstLineChars="100" w:firstLine="240"/>
              <w:rPr>
                <w:sz w:val="24"/>
              </w:rPr>
            </w:pPr>
            <w:r>
              <w:rPr>
                <w:rFonts w:hint="eastAsia"/>
                <w:sz w:val="24"/>
              </w:rPr>
              <w:t>2</w:t>
            </w:r>
            <w:r>
              <w:rPr>
                <w:rFonts w:hint="eastAsia"/>
                <w:sz w:val="24"/>
              </w:rPr>
              <w:t>）医院康复</w:t>
            </w:r>
          </w:p>
          <w:p w14:paraId="504A27FB" w14:textId="77777777" w:rsidR="001D393E" w:rsidRDefault="00761ED3">
            <w:pPr>
              <w:spacing w:line="360" w:lineRule="auto"/>
              <w:ind w:firstLineChars="100" w:firstLine="240"/>
              <w:rPr>
                <w:rFonts w:ascii="宋体" w:hAnsi="宋体"/>
                <w:sz w:val="24"/>
                <w:szCs w:val="20"/>
              </w:rPr>
            </w:pPr>
            <w:r>
              <w:rPr>
                <w:rFonts w:hint="eastAsia"/>
                <w:sz w:val="24"/>
              </w:rPr>
              <w:t>3</w:t>
            </w:r>
            <w:r>
              <w:rPr>
                <w:rFonts w:hint="eastAsia"/>
                <w:sz w:val="24"/>
              </w:rPr>
              <w:t>）社区康复</w:t>
            </w:r>
          </w:p>
        </w:tc>
        <w:tc>
          <w:tcPr>
            <w:tcW w:w="950" w:type="dxa"/>
            <w:shd w:val="clear" w:color="auto" w:fill="auto"/>
          </w:tcPr>
          <w:p w14:paraId="47ECB0C9" w14:textId="77777777" w:rsidR="001D393E" w:rsidRDefault="00761ED3">
            <w:pPr>
              <w:jc w:val="center"/>
              <w:rPr>
                <w:rFonts w:ascii="宋体" w:hAnsi="宋体"/>
                <w:sz w:val="24"/>
                <w:szCs w:val="20"/>
              </w:rPr>
            </w:pPr>
            <w:r>
              <w:rPr>
                <w:rFonts w:ascii="宋体" w:hAnsi="宋体" w:hint="eastAsia"/>
                <w:sz w:val="24"/>
                <w:szCs w:val="20"/>
              </w:rPr>
              <w:t>0.5</w:t>
            </w:r>
          </w:p>
        </w:tc>
        <w:tc>
          <w:tcPr>
            <w:tcW w:w="3259" w:type="dxa"/>
          </w:tcPr>
          <w:p w14:paraId="5E46D85F" w14:textId="77777777" w:rsidR="001D393E" w:rsidRDefault="00761ED3">
            <w:pPr>
              <w:spacing w:line="360" w:lineRule="auto"/>
              <w:rPr>
                <w:sz w:val="24"/>
              </w:rPr>
            </w:pPr>
            <w:r>
              <w:rPr>
                <w:rFonts w:hint="eastAsia"/>
                <w:sz w:val="24"/>
                <w:lang w:val="zh-TW" w:eastAsia="zh-TW"/>
              </w:rPr>
              <w:t>（</w:t>
            </w:r>
            <w:r>
              <w:rPr>
                <w:rFonts w:hint="eastAsia"/>
                <w:sz w:val="24"/>
                <w:lang w:val="zh-TW" w:eastAsia="zh-TW"/>
              </w:rPr>
              <w:t>1</w:t>
            </w:r>
            <w:r>
              <w:rPr>
                <w:rFonts w:hint="eastAsia"/>
                <w:sz w:val="24"/>
                <w:lang w:val="zh-TW" w:eastAsia="zh-TW"/>
              </w:rPr>
              <w:t>）让学生理解精神障碍患者社会功能</w:t>
            </w:r>
            <w:r>
              <w:rPr>
                <w:rFonts w:hint="eastAsia"/>
                <w:sz w:val="24"/>
              </w:rPr>
              <w:t>的</w:t>
            </w:r>
            <w:r>
              <w:rPr>
                <w:rFonts w:hint="eastAsia"/>
                <w:sz w:val="24"/>
                <w:lang w:val="zh-TW" w:eastAsia="zh-TW"/>
              </w:rPr>
              <w:t>可恢复性，消除</w:t>
            </w:r>
            <w:r>
              <w:rPr>
                <w:rFonts w:hint="eastAsia"/>
                <w:sz w:val="24"/>
                <w:lang w:val="zh-TW"/>
              </w:rPr>
              <w:t>“</w:t>
            </w:r>
            <w:r>
              <w:rPr>
                <w:rFonts w:hint="eastAsia"/>
                <w:sz w:val="24"/>
                <w:lang w:val="zh-TW" w:eastAsia="zh-TW"/>
              </w:rPr>
              <w:t>精神疾病</w:t>
            </w:r>
            <w:r>
              <w:rPr>
                <w:rFonts w:hint="eastAsia"/>
                <w:sz w:val="24"/>
                <w:lang w:val="zh-TW" w:eastAsia="zh-TW"/>
              </w:rPr>
              <w:t>=</w:t>
            </w:r>
            <w:r>
              <w:rPr>
                <w:rFonts w:hint="eastAsia"/>
                <w:sz w:val="24"/>
                <w:lang w:val="zh-TW" w:eastAsia="zh-TW"/>
              </w:rPr>
              <w:t>终身残疾</w:t>
            </w:r>
            <w:r>
              <w:rPr>
                <w:rFonts w:hint="eastAsia"/>
                <w:sz w:val="24"/>
                <w:lang w:val="zh-TW"/>
              </w:rPr>
              <w:t>”</w:t>
            </w:r>
            <w:r>
              <w:rPr>
                <w:rFonts w:hint="eastAsia"/>
                <w:sz w:val="24"/>
                <w:lang w:val="zh-TW" w:eastAsia="zh-TW"/>
              </w:rPr>
              <w:t>的偏见</w:t>
            </w:r>
            <w:r>
              <w:rPr>
                <w:rFonts w:hint="eastAsia"/>
                <w:sz w:val="24"/>
              </w:rPr>
              <w:t>。</w:t>
            </w:r>
          </w:p>
          <w:p w14:paraId="5EE7AE0B" w14:textId="77777777" w:rsidR="001D393E" w:rsidRDefault="00761ED3">
            <w:pPr>
              <w:spacing w:line="360" w:lineRule="auto"/>
              <w:rPr>
                <w:rFonts w:ascii="宋体" w:hAnsi="宋体"/>
                <w:sz w:val="24"/>
                <w:szCs w:val="20"/>
              </w:rPr>
            </w:pPr>
            <w:r>
              <w:rPr>
                <w:rFonts w:hint="eastAsia"/>
                <w:sz w:val="24"/>
                <w:lang w:val="zh-TW" w:eastAsia="zh-TW"/>
              </w:rPr>
              <w:t>（</w:t>
            </w:r>
            <w:r>
              <w:rPr>
                <w:rFonts w:hint="eastAsia"/>
                <w:sz w:val="24"/>
                <w:lang w:val="zh-TW" w:eastAsia="zh-TW"/>
              </w:rPr>
              <w:t>2</w:t>
            </w:r>
            <w:r>
              <w:rPr>
                <w:rFonts w:hint="eastAsia"/>
                <w:sz w:val="24"/>
                <w:lang w:val="zh-TW" w:eastAsia="zh-TW"/>
              </w:rPr>
              <w:t>）</w:t>
            </w:r>
            <w:r>
              <w:rPr>
                <w:rFonts w:hint="eastAsia"/>
                <w:sz w:val="24"/>
              </w:rPr>
              <w:t>了解我国精神预防和康复的现状及困境，培养医学生的</w:t>
            </w:r>
            <w:r>
              <w:rPr>
                <w:rFonts w:hint="eastAsia"/>
                <w:sz w:val="24"/>
                <w:lang w:val="zh-TW" w:eastAsia="zh-TW"/>
              </w:rPr>
              <w:t>职业使命感</w:t>
            </w:r>
            <w:r>
              <w:rPr>
                <w:rFonts w:hint="eastAsia"/>
                <w:sz w:val="24"/>
                <w:lang w:val="zh-TW"/>
              </w:rPr>
              <w:t>，</w:t>
            </w:r>
            <w:r>
              <w:rPr>
                <w:rFonts w:hint="eastAsia"/>
                <w:sz w:val="24"/>
              </w:rPr>
              <w:t>积极参与精神障碍的预防和康复工作。</w:t>
            </w:r>
          </w:p>
        </w:tc>
        <w:tc>
          <w:tcPr>
            <w:tcW w:w="2138" w:type="dxa"/>
          </w:tcPr>
          <w:p w14:paraId="790CCDA9" w14:textId="77777777" w:rsidR="001D393E" w:rsidRDefault="00761ED3">
            <w:pPr>
              <w:spacing w:line="360" w:lineRule="auto"/>
              <w:rPr>
                <w:sz w:val="24"/>
                <w:lang w:val="zh-TW" w:eastAsia="zh-TW"/>
              </w:rPr>
            </w:pPr>
            <w:r>
              <w:rPr>
                <w:sz w:val="24"/>
                <w:lang w:val="zh-TW" w:eastAsia="zh-TW"/>
              </w:rPr>
              <w:t>重点</w:t>
            </w:r>
            <w:r>
              <w:rPr>
                <w:rFonts w:hint="eastAsia"/>
                <w:sz w:val="24"/>
                <w:lang w:val="zh-TW" w:eastAsia="zh-TW"/>
              </w:rPr>
              <w:t>：</w:t>
            </w:r>
            <w:r>
              <w:rPr>
                <w:rFonts w:ascii="宋体" w:hAnsi="宋体" w:cs="宋体" w:hint="eastAsia"/>
                <w:kern w:val="0"/>
                <w:sz w:val="24"/>
                <w:lang w:bidi="ar"/>
              </w:rPr>
              <w:t>精神障碍三级预防。</w:t>
            </w:r>
          </w:p>
          <w:p w14:paraId="7B3ABB49" w14:textId="77777777" w:rsidR="001D393E" w:rsidRDefault="00761ED3">
            <w:pPr>
              <w:spacing w:line="360" w:lineRule="auto"/>
              <w:rPr>
                <w:rFonts w:ascii="宋体" w:hAnsi="宋体"/>
                <w:sz w:val="24"/>
                <w:szCs w:val="20"/>
              </w:rPr>
            </w:pPr>
            <w:r>
              <w:rPr>
                <w:sz w:val="24"/>
                <w:lang w:val="zh-TW" w:eastAsia="zh-TW"/>
              </w:rPr>
              <w:t>难点</w:t>
            </w:r>
            <w:r>
              <w:rPr>
                <w:rFonts w:hint="eastAsia"/>
                <w:sz w:val="24"/>
                <w:lang w:val="zh-TW" w:eastAsia="zh-TW"/>
              </w:rPr>
              <w:t>：</w:t>
            </w:r>
            <w:r>
              <w:rPr>
                <w:rFonts w:ascii="宋体" w:hAnsi="宋体" w:cs="宋体" w:hint="eastAsia"/>
                <w:kern w:val="0"/>
                <w:sz w:val="24"/>
                <w:lang w:bidi="ar"/>
              </w:rPr>
              <w:t>精神障碍预防干预三个层次。</w:t>
            </w:r>
          </w:p>
        </w:tc>
        <w:tc>
          <w:tcPr>
            <w:tcW w:w="980" w:type="dxa"/>
            <w:vAlign w:val="center"/>
          </w:tcPr>
          <w:p w14:paraId="172FD922" w14:textId="77777777" w:rsidR="001D393E" w:rsidRDefault="00761ED3">
            <w:pPr>
              <w:jc w:val="center"/>
              <w:rPr>
                <w:rFonts w:ascii="宋体" w:hAnsi="宋体"/>
                <w:sz w:val="24"/>
                <w:szCs w:val="20"/>
              </w:rPr>
            </w:pPr>
            <w:r>
              <w:rPr>
                <w:rFonts w:ascii="宋体" w:hAnsi="宋体" w:hint="eastAsia"/>
                <w:sz w:val="24"/>
                <w:szCs w:val="20"/>
              </w:rPr>
              <w:t>第6周</w:t>
            </w:r>
          </w:p>
        </w:tc>
        <w:tc>
          <w:tcPr>
            <w:tcW w:w="732" w:type="dxa"/>
            <w:vAlign w:val="center"/>
          </w:tcPr>
          <w:p w14:paraId="21A99956" w14:textId="77777777" w:rsidR="001D393E" w:rsidRDefault="001D393E">
            <w:pPr>
              <w:jc w:val="center"/>
              <w:rPr>
                <w:rFonts w:ascii="宋体" w:hAnsi="宋体"/>
                <w:sz w:val="24"/>
                <w:szCs w:val="20"/>
              </w:rPr>
            </w:pPr>
          </w:p>
        </w:tc>
      </w:tr>
      <w:tr w:rsidR="001D393E" w14:paraId="5C2EF4B1" w14:textId="77777777">
        <w:trPr>
          <w:trHeight w:val="555"/>
          <w:jc w:val="center"/>
        </w:trPr>
        <w:tc>
          <w:tcPr>
            <w:tcW w:w="2220" w:type="dxa"/>
            <w:vAlign w:val="center"/>
          </w:tcPr>
          <w:p w14:paraId="0E6AFA44" w14:textId="77777777" w:rsidR="001D393E" w:rsidRDefault="00761ED3">
            <w:pPr>
              <w:jc w:val="center"/>
              <w:rPr>
                <w:sz w:val="24"/>
              </w:rPr>
            </w:pPr>
            <w:r>
              <w:rPr>
                <w:rFonts w:hint="eastAsia"/>
                <w:sz w:val="24"/>
              </w:rPr>
              <w:lastRenderedPageBreak/>
              <w:t>第二十六章</w:t>
            </w:r>
            <w:r>
              <w:rPr>
                <w:rFonts w:hint="eastAsia"/>
                <w:sz w:val="24"/>
              </w:rPr>
              <w:t xml:space="preserve"> </w:t>
            </w:r>
            <w:r>
              <w:rPr>
                <w:rFonts w:hint="eastAsia"/>
                <w:sz w:val="24"/>
              </w:rPr>
              <w:t>精神病学相关伦理与法律问题</w:t>
            </w:r>
          </w:p>
        </w:tc>
        <w:tc>
          <w:tcPr>
            <w:tcW w:w="3855" w:type="dxa"/>
          </w:tcPr>
          <w:p w14:paraId="390FAB78"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）概述</w:t>
            </w:r>
          </w:p>
          <w:p w14:paraId="2931DDE2"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）精神病学与伦理</w:t>
            </w:r>
          </w:p>
          <w:p w14:paraId="7919DEEC"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）刑事与民事司法体系中的精神医学问题</w:t>
            </w:r>
          </w:p>
          <w:p w14:paraId="7089E9EF" w14:textId="77777777" w:rsidR="001D393E" w:rsidRDefault="00761ED3">
            <w:pPr>
              <w:spacing w:line="360" w:lineRule="auto"/>
              <w:ind w:firstLineChars="100" w:firstLine="240"/>
              <w:rPr>
                <w:sz w:val="24"/>
                <w:lang w:val="zh-TW" w:eastAsia="zh-TW"/>
              </w:rPr>
            </w:pPr>
            <w:r>
              <w:rPr>
                <w:rFonts w:hint="eastAsia"/>
                <w:sz w:val="24"/>
                <w:lang w:val="zh-TW" w:eastAsia="zh-TW"/>
              </w:rPr>
              <w:t>3</w:t>
            </w:r>
            <w:r>
              <w:rPr>
                <w:rFonts w:hint="eastAsia"/>
                <w:sz w:val="24"/>
                <w:lang w:val="zh-TW" w:eastAsia="zh-TW"/>
              </w:rPr>
              <w:t>）司法精神病学及相关内容</w:t>
            </w:r>
          </w:p>
          <w:p w14:paraId="75E06CBC"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）精神卫生服务相关伦理原则</w:t>
            </w:r>
          </w:p>
          <w:p w14:paraId="3DB84C54"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）基本伦理原则</w:t>
            </w:r>
          </w:p>
          <w:p w14:paraId="6254F8DF"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）具体伦理要求</w:t>
            </w:r>
          </w:p>
          <w:p w14:paraId="70DC725A"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）精神障碍患者的法律保护</w:t>
            </w:r>
          </w:p>
          <w:p w14:paraId="541BE3C0"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）精神卫生立法</w:t>
            </w:r>
          </w:p>
          <w:p w14:paraId="4CFD1CBC"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）主要操作规定</w:t>
            </w:r>
          </w:p>
          <w:p w14:paraId="254425ED"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4</w:t>
            </w:r>
            <w:r>
              <w:rPr>
                <w:rFonts w:hint="eastAsia"/>
                <w:sz w:val="24"/>
                <w:lang w:val="zh-TW" w:eastAsia="zh-TW"/>
              </w:rPr>
              <w:t>）精神障碍与违法行为</w:t>
            </w:r>
          </w:p>
          <w:p w14:paraId="426FAF78" w14:textId="77777777" w:rsidR="001D393E" w:rsidRDefault="00761ED3">
            <w:pPr>
              <w:spacing w:line="360" w:lineRule="auto"/>
              <w:ind w:firstLineChars="100" w:firstLine="240"/>
              <w:rPr>
                <w:sz w:val="24"/>
                <w:lang w:val="zh-TW" w:eastAsia="zh-TW"/>
              </w:rPr>
            </w:pPr>
            <w:r>
              <w:rPr>
                <w:rFonts w:hint="eastAsia"/>
                <w:sz w:val="24"/>
                <w:lang w:val="zh-TW" w:eastAsia="zh-TW"/>
              </w:rPr>
              <w:t>1</w:t>
            </w:r>
            <w:r>
              <w:rPr>
                <w:rFonts w:hint="eastAsia"/>
                <w:sz w:val="24"/>
                <w:lang w:val="zh-TW" w:eastAsia="zh-TW"/>
              </w:rPr>
              <w:t>）刑事司法相关规定及法律能力评定</w:t>
            </w:r>
          </w:p>
          <w:p w14:paraId="51AB552D" w14:textId="77777777" w:rsidR="001D393E" w:rsidRDefault="00761ED3">
            <w:pPr>
              <w:spacing w:line="360" w:lineRule="auto"/>
              <w:ind w:firstLineChars="100" w:firstLine="240"/>
              <w:rPr>
                <w:sz w:val="24"/>
                <w:lang w:val="zh-TW" w:eastAsia="zh-TW"/>
              </w:rPr>
            </w:pPr>
            <w:r>
              <w:rPr>
                <w:rFonts w:hint="eastAsia"/>
                <w:sz w:val="24"/>
                <w:lang w:val="zh-TW" w:eastAsia="zh-TW"/>
              </w:rPr>
              <w:t>2</w:t>
            </w:r>
            <w:r>
              <w:rPr>
                <w:rFonts w:hint="eastAsia"/>
                <w:sz w:val="24"/>
                <w:lang w:val="zh-TW" w:eastAsia="zh-TW"/>
              </w:rPr>
              <w:t>）违法精神障碍患者的处置</w:t>
            </w:r>
          </w:p>
          <w:p w14:paraId="34EF7D3C" w14:textId="77777777" w:rsidR="001D393E" w:rsidRDefault="001D393E">
            <w:pPr>
              <w:spacing w:line="360" w:lineRule="auto"/>
              <w:ind w:firstLineChars="100" w:firstLine="240"/>
              <w:rPr>
                <w:rFonts w:ascii="宋体" w:hAnsi="宋体"/>
                <w:sz w:val="24"/>
                <w:szCs w:val="20"/>
              </w:rPr>
            </w:pPr>
          </w:p>
        </w:tc>
        <w:tc>
          <w:tcPr>
            <w:tcW w:w="950" w:type="dxa"/>
            <w:shd w:val="clear" w:color="auto" w:fill="auto"/>
          </w:tcPr>
          <w:p w14:paraId="62A43120" w14:textId="77777777" w:rsidR="001D393E" w:rsidRDefault="00761ED3">
            <w:pPr>
              <w:jc w:val="center"/>
              <w:rPr>
                <w:rFonts w:ascii="宋体" w:hAnsi="宋体"/>
                <w:sz w:val="24"/>
                <w:szCs w:val="20"/>
              </w:rPr>
            </w:pPr>
            <w:r>
              <w:rPr>
                <w:rFonts w:ascii="宋体" w:hAnsi="宋体" w:hint="eastAsia"/>
                <w:sz w:val="24"/>
                <w:szCs w:val="20"/>
              </w:rPr>
              <w:t>0</w:t>
            </w:r>
          </w:p>
        </w:tc>
        <w:tc>
          <w:tcPr>
            <w:tcW w:w="3259" w:type="dxa"/>
          </w:tcPr>
          <w:p w14:paraId="4FFD79A8" w14:textId="77777777" w:rsidR="001D393E" w:rsidRDefault="00761ED3">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）在临床和科研实践中，严格落实精神障碍患者的伦理保护和法律保障，彰显我国的法制化建设水平和社会主义制度优越性。</w:t>
            </w:r>
          </w:p>
          <w:p w14:paraId="4A31047D" w14:textId="77777777" w:rsidR="001D393E" w:rsidRDefault="00761ED3">
            <w:pPr>
              <w:spacing w:line="360" w:lineRule="auto"/>
              <w:rPr>
                <w:rFonts w:ascii="宋体" w:hAnsi="宋体"/>
                <w:sz w:val="24"/>
                <w:szCs w:val="20"/>
              </w:rPr>
            </w:pPr>
            <w:r>
              <w:rPr>
                <w:rFonts w:hint="eastAsia"/>
                <w:sz w:val="24"/>
                <w:lang w:val="zh-TW" w:eastAsia="zh-TW"/>
              </w:rPr>
              <w:t>（</w:t>
            </w:r>
            <w:r>
              <w:rPr>
                <w:rFonts w:hint="eastAsia"/>
                <w:sz w:val="24"/>
                <w:lang w:val="zh-TW" w:eastAsia="zh-TW"/>
              </w:rPr>
              <w:t>2</w:t>
            </w:r>
            <w:r>
              <w:rPr>
                <w:rFonts w:hint="eastAsia"/>
                <w:sz w:val="24"/>
                <w:lang w:val="zh-TW" w:eastAsia="zh-TW"/>
              </w:rPr>
              <w:t>）作为医务工作者需要终身学习，不仅要学习浩瀚的业务知识，更要重视学习法律法规、伦理知识，持续提升自身的职业道德、人文素养、法律意识。</w:t>
            </w:r>
          </w:p>
        </w:tc>
        <w:tc>
          <w:tcPr>
            <w:tcW w:w="2138" w:type="dxa"/>
          </w:tcPr>
          <w:p w14:paraId="5585FCCF" w14:textId="77777777" w:rsidR="001D393E" w:rsidRDefault="00761ED3">
            <w:pPr>
              <w:spacing w:line="360" w:lineRule="auto"/>
              <w:rPr>
                <w:sz w:val="24"/>
                <w:lang w:val="zh-TW" w:eastAsia="zh-TW"/>
              </w:rPr>
            </w:pPr>
            <w:r>
              <w:rPr>
                <w:rFonts w:hint="eastAsia"/>
                <w:sz w:val="24"/>
                <w:lang w:val="zh-TW" w:eastAsia="zh-TW"/>
              </w:rPr>
              <w:t>重点：掌握精神卫生服务的基本伦理原则；掌握精神卫生法的主要操作规定。</w:t>
            </w:r>
          </w:p>
          <w:p w14:paraId="10408365" w14:textId="77777777" w:rsidR="001D393E" w:rsidRDefault="00761ED3">
            <w:pPr>
              <w:spacing w:line="360" w:lineRule="auto"/>
              <w:rPr>
                <w:sz w:val="24"/>
              </w:rPr>
            </w:pPr>
            <w:r>
              <w:rPr>
                <w:rFonts w:hint="eastAsia"/>
                <w:sz w:val="24"/>
                <w:lang w:val="zh-TW" w:eastAsia="zh-TW"/>
              </w:rPr>
              <w:t>难点：法医精神病鉴定中常见的法律能力评定。</w:t>
            </w:r>
          </w:p>
        </w:tc>
        <w:tc>
          <w:tcPr>
            <w:tcW w:w="980" w:type="dxa"/>
            <w:vAlign w:val="center"/>
          </w:tcPr>
          <w:p w14:paraId="15FD6647" w14:textId="77777777" w:rsidR="001D393E" w:rsidRDefault="00761ED3">
            <w:pPr>
              <w:jc w:val="center"/>
              <w:rPr>
                <w:rFonts w:ascii="宋体" w:hAnsi="宋体"/>
                <w:sz w:val="24"/>
                <w:szCs w:val="20"/>
              </w:rPr>
            </w:pPr>
            <w:r>
              <w:rPr>
                <w:rFonts w:ascii="宋体" w:hAnsi="宋体" w:hint="eastAsia"/>
                <w:sz w:val="24"/>
                <w:szCs w:val="20"/>
              </w:rPr>
              <w:t>-</w:t>
            </w:r>
          </w:p>
        </w:tc>
        <w:tc>
          <w:tcPr>
            <w:tcW w:w="732" w:type="dxa"/>
            <w:vAlign w:val="center"/>
          </w:tcPr>
          <w:p w14:paraId="35496831" w14:textId="77777777" w:rsidR="001D393E" w:rsidRDefault="00761ED3">
            <w:pPr>
              <w:jc w:val="center"/>
              <w:rPr>
                <w:rFonts w:ascii="宋体" w:hAnsi="宋体"/>
                <w:sz w:val="24"/>
                <w:szCs w:val="20"/>
              </w:rPr>
            </w:pPr>
            <w:r>
              <w:rPr>
                <w:rFonts w:ascii="宋体" w:hAnsi="宋体" w:hint="eastAsia"/>
                <w:sz w:val="24"/>
                <w:szCs w:val="20"/>
              </w:rPr>
              <w:t>自学</w:t>
            </w:r>
          </w:p>
        </w:tc>
      </w:tr>
      <w:tr w:rsidR="001D393E" w14:paraId="671D4EBD" w14:textId="77777777">
        <w:trPr>
          <w:trHeight w:val="555"/>
          <w:jc w:val="center"/>
        </w:trPr>
        <w:tc>
          <w:tcPr>
            <w:tcW w:w="2220" w:type="dxa"/>
          </w:tcPr>
          <w:p w14:paraId="106E22CA" w14:textId="77777777" w:rsidR="001D393E" w:rsidRDefault="001D393E">
            <w:pPr>
              <w:jc w:val="center"/>
              <w:rPr>
                <w:sz w:val="24"/>
              </w:rPr>
            </w:pPr>
          </w:p>
        </w:tc>
        <w:tc>
          <w:tcPr>
            <w:tcW w:w="3855" w:type="dxa"/>
          </w:tcPr>
          <w:p w14:paraId="6C3955DA" w14:textId="77777777" w:rsidR="001D393E" w:rsidRDefault="001D393E">
            <w:pPr>
              <w:jc w:val="center"/>
              <w:rPr>
                <w:rFonts w:ascii="宋体" w:hAnsi="宋体"/>
                <w:sz w:val="24"/>
                <w:szCs w:val="20"/>
              </w:rPr>
            </w:pPr>
          </w:p>
        </w:tc>
        <w:tc>
          <w:tcPr>
            <w:tcW w:w="950" w:type="dxa"/>
            <w:shd w:val="clear" w:color="auto" w:fill="auto"/>
          </w:tcPr>
          <w:p w14:paraId="6E9F8E6B" w14:textId="77777777" w:rsidR="001D393E" w:rsidRDefault="00761ED3">
            <w:pPr>
              <w:jc w:val="center"/>
              <w:rPr>
                <w:rFonts w:ascii="宋体" w:hAnsi="宋体"/>
                <w:sz w:val="24"/>
                <w:szCs w:val="20"/>
              </w:rPr>
            </w:pPr>
            <w:r>
              <w:rPr>
                <w:rFonts w:ascii="宋体" w:hAnsi="宋体" w:hint="eastAsia"/>
                <w:sz w:val="24"/>
                <w:szCs w:val="20"/>
              </w:rPr>
              <w:t>24</w:t>
            </w:r>
          </w:p>
        </w:tc>
        <w:tc>
          <w:tcPr>
            <w:tcW w:w="3259" w:type="dxa"/>
          </w:tcPr>
          <w:p w14:paraId="7A279362" w14:textId="77777777" w:rsidR="001D393E" w:rsidRDefault="001D393E">
            <w:pPr>
              <w:jc w:val="center"/>
              <w:rPr>
                <w:rFonts w:ascii="宋体" w:hAnsi="宋体"/>
                <w:sz w:val="24"/>
                <w:szCs w:val="20"/>
              </w:rPr>
            </w:pPr>
          </w:p>
        </w:tc>
        <w:tc>
          <w:tcPr>
            <w:tcW w:w="2138" w:type="dxa"/>
          </w:tcPr>
          <w:p w14:paraId="5B4E01D3" w14:textId="77777777" w:rsidR="001D393E" w:rsidRDefault="001D393E">
            <w:pPr>
              <w:jc w:val="center"/>
              <w:rPr>
                <w:rFonts w:ascii="宋体" w:hAnsi="宋体"/>
                <w:sz w:val="24"/>
                <w:szCs w:val="20"/>
              </w:rPr>
            </w:pPr>
          </w:p>
        </w:tc>
        <w:tc>
          <w:tcPr>
            <w:tcW w:w="980" w:type="dxa"/>
          </w:tcPr>
          <w:p w14:paraId="5AA8D2CB" w14:textId="77777777" w:rsidR="001D393E" w:rsidRDefault="001D393E">
            <w:pPr>
              <w:jc w:val="center"/>
              <w:rPr>
                <w:rFonts w:ascii="宋体" w:hAnsi="宋体"/>
                <w:sz w:val="24"/>
                <w:szCs w:val="20"/>
              </w:rPr>
            </w:pPr>
          </w:p>
        </w:tc>
        <w:tc>
          <w:tcPr>
            <w:tcW w:w="732" w:type="dxa"/>
          </w:tcPr>
          <w:p w14:paraId="19AB991B" w14:textId="77777777" w:rsidR="001D393E" w:rsidRDefault="001D393E">
            <w:pPr>
              <w:jc w:val="center"/>
              <w:rPr>
                <w:rFonts w:ascii="宋体" w:hAnsi="宋体"/>
                <w:sz w:val="24"/>
                <w:szCs w:val="20"/>
              </w:rPr>
            </w:pPr>
          </w:p>
        </w:tc>
      </w:tr>
    </w:tbl>
    <w:p w14:paraId="6A628FC2" w14:textId="77777777" w:rsidR="001D393E" w:rsidRDefault="001D393E">
      <w:pPr>
        <w:spacing w:line="480" w:lineRule="exact"/>
        <w:ind w:firstLineChars="150" w:firstLine="360"/>
        <w:rPr>
          <w:sz w:val="24"/>
        </w:rPr>
        <w:sectPr w:rsidR="001D393E">
          <w:footerReference w:type="default" r:id="rId9"/>
          <w:pgSz w:w="16838" w:h="11906" w:orient="landscape"/>
          <w:pgMar w:top="1304" w:right="1304" w:bottom="1304" w:left="1304" w:header="851" w:footer="992" w:gutter="0"/>
          <w:cols w:space="0"/>
          <w:docGrid w:type="lines" w:linePitch="320"/>
        </w:sectPr>
      </w:pPr>
    </w:p>
    <w:p w14:paraId="62320348" w14:textId="77777777" w:rsidR="001D393E" w:rsidRDefault="00761ED3">
      <w:pPr>
        <w:spacing w:line="480" w:lineRule="exact"/>
        <w:ind w:firstLineChars="200" w:firstLine="480"/>
        <w:rPr>
          <w:sz w:val="24"/>
        </w:rPr>
      </w:pPr>
      <w:r>
        <w:rPr>
          <w:sz w:val="24"/>
        </w:rPr>
        <w:lastRenderedPageBreak/>
        <w:t>（</w:t>
      </w:r>
      <w:r>
        <w:rPr>
          <w:rFonts w:hint="eastAsia"/>
          <w:sz w:val="24"/>
        </w:rPr>
        <w:t>四</w:t>
      </w:r>
      <w:r>
        <w:rPr>
          <w:sz w:val="24"/>
        </w:rPr>
        <w:t>）</w:t>
      </w:r>
      <w:r>
        <w:rPr>
          <w:b/>
          <w:sz w:val="24"/>
        </w:rPr>
        <w:t>教学环节安排</w:t>
      </w:r>
    </w:p>
    <w:p w14:paraId="33B4BA06" w14:textId="77777777" w:rsidR="001D393E" w:rsidRDefault="00761ED3">
      <w:pPr>
        <w:spacing w:line="480" w:lineRule="exact"/>
        <w:ind w:firstLineChars="200" w:firstLine="482"/>
        <w:rPr>
          <w:sz w:val="24"/>
        </w:rPr>
      </w:pPr>
      <w:r>
        <w:rPr>
          <w:b/>
          <w:sz w:val="24"/>
        </w:rPr>
        <w:t>（对各种教学环节的安排如：实验、实习、习题课、作业等以及本课程与其他相关课程的联系、分工等作必要说明，教学环节的安排体现高阶性、创新性、挑战度）</w:t>
      </w:r>
    </w:p>
    <w:p w14:paraId="37513BFE" w14:textId="77777777" w:rsidR="001D393E" w:rsidRDefault="00761ED3">
      <w:pPr>
        <w:spacing w:line="480" w:lineRule="exact"/>
        <w:ind w:firstLineChars="150" w:firstLine="360"/>
        <w:rPr>
          <w:sz w:val="24"/>
        </w:rPr>
      </w:pPr>
      <w:r>
        <w:rPr>
          <w:rFonts w:hint="eastAsia"/>
          <w:sz w:val="24"/>
        </w:rPr>
        <w:t xml:space="preserve"> </w:t>
      </w:r>
      <w:r>
        <w:rPr>
          <w:rFonts w:hint="eastAsia"/>
          <w:sz w:val="24"/>
        </w:rPr>
        <w:t>教学环节安排包括</w:t>
      </w:r>
    </w:p>
    <w:p w14:paraId="42774183" w14:textId="77777777" w:rsidR="001D393E" w:rsidRDefault="00761ED3">
      <w:pPr>
        <w:spacing w:line="480" w:lineRule="exact"/>
        <w:ind w:firstLineChars="150" w:firstLine="360"/>
        <w:rPr>
          <w:sz w:val="24"/>
        </w:rPr>
      </w:pPr>
      <w:r>
        <w:rPr>
          <w:rFonts w:hint="eastAsia"/>
          <w:sz w:val="24"/>
        </w:rPr>
        <w:t xml:space="preserve">1. </w:t>
      </w:r>
      <w:r>
        <w:rPr>
          <w:rFonts w:hint="eastAsia"/>
          <w:sz w:val="24"/>
        </w:rPr>
        <w:t>教学准备：</w:t>
      </w:r>
    </w:p>
    <w:p w14:paraId="741907F1" w14:textId="77777777" w:rsidR="001D393E" w:rsidRDefault="00761ED3">
      <w:pPr>
        <w:spacing w:line="480" w:lineRule="exact"/>
        <w:ind w:firstLineChars="150" w:firstLine="360"/>
        <w:rPr>
          <w:sz w:val="24"/>
        </w:rPr>
      </w:pPr>
      <w:r>
        <w:rPr>
          <w:rFonts w:hint="eastAsia"/>
          <w:sz w:val="24"/>
        </w:rPr>
        <w:t>授课老师需要提前准备好课程资料、教学资源、详细的教学计划，老师还需要明确教学目标，以便为课程内容和教学策略的确定提供明确的方向。</w:t>
      </w:r>
    </w:p>
    <w:p w14:paraId="7F52A215" w14:textId="77777777" w:rsidR="001D393E" w:rsidRDefault="00761ED3">
      <w:pPr>
        <w:spacing w:line="480" w:lineRule="exact"/>
        <w:ind w:firstLineChars="150" w:firstLine="360"/>
        <w:rPr>
          <w:sz w:val="24"/>
        </w:rPr>
      </w:pPr>
      <w:r>
        <w:rPr>
          <w:rFonts w:hint="eastAsia"/>
          <w:sz w:val="24"/>
        </w:rPr>
        <w:t xml:space="preserve">2. </w:t>
      </w:r>
      <w:r>
        <w:rPr>
          <w:rFonts w:hint="eastAsia"/>
          <w:sz w:val="24"/>
        </w:rPr>
        <w:t>课堂导入：</w:t>
      </w:r>
    </w:p>
    <w:p w14:paraId="2020F172" w14:textId="77777777" w:rsidR="001D393E" w:rsidRDefault="00761ED3">
      <w:pPr>
        <w:spacing w:line="480" w:lineRule="exact"/>
        <w:ind w:firstLineChars="150" w:firstLine="360"/>
        <w:rPr>
          <w:sz w:val="24"/>
        </w:rPr>
      </w:pPr>
      <w:r>
        <w:rPr>
          <w:rFonts w:hint="eastAsia"/>
          <w:sz w:val="24"/>
        </w:rPr>
        <w:t>导入环节，通过讲述故事、抛出问题或者展示多媒体材料等手段，激发出学生对课程主题或概念的浓厚兴趣，让他们在好奇心的引领下，主动探索、提问和思考。</w:t>
      </w:r>
    </w:p>
    <w:p w14:paraId="2ADB78F5" w14:textId="77777777" w:rsidR="001D393E" w:rsidRDefault="00761ED3">
      <w:pPr>
        <w:spacing w:line="480" w:lineRule="exact"/>
        <w:ind w:firstLineChars="150" w:firstLine="360"/>
        <w:rPr>
          <w:sz w:val="24"/>
        </w:rPr>
      </w:pPr>
      <w:r>
        <w:rPr>
          <w:rFonts w:hint="eastAsia"/>
          <w:sz w:val="24"/>
        </w:rPr>
        <w:t xml:space="preserve">3. </w:t>
      </w:r>
      <w:r>
        <w:rPr>
          <w:rFonts w:hint="eastAsia"/>
          <w:sz w:val="24"/>
        </w:rPr>
        <w:t>知识传授：</w:t>
      </w:r>
    </w:p>
    <w:p w14:paraId="40BC20FA" w14:textId="77777777" w:rsidR="001D393E" w:rsidRDefault="00761ED3">
      <w:pPr>
        <w:spacing w:line="480" w:lineRule="exact"/>
        <w:ind w:firstLineChars="150" w:firstLine="360"/>
        <w:rPr>
          <w:sz w:val="24"/>
        </w:rPr>
      </w:pPr>
      <w:r>
        <w:rPr>
          <w:rFonts w:hint="eastAsia"/>
          <w:sz w:val="24"/>
        </w:rPr>
        <w:t>在知识的传递环节，老师运用多种授课方法，用各种生动形象的方式，如讲解、演示、展示、探讨等，是学生能够更好掌握理论知识</w:t>
      </w:r>
    </w:p>
    <w:p w14:paraId="0C49E5B9" w14:textId="77777777" w:rsidR="001D393E" w:rsidRDefault="00761ED3">
      <w:pPr>
        <w:spacing w:line="480" w:lineRule="exact"/>
        <w:ind w:firstLineChars="150" w:firstLine="360"/>
        <w:rPr>
          <w:sz w:val="24"/>
        </w:rPr>
      </w:pPr>
      <w:r>
        <w:rPr>
          <w:rFonts w:hint="eastAsia"/>
          <w:sz w:val="24"/>
        </w:rPr>
        <w:t xml:space="preserve">4. </w:t>
      </w:r>
      <w:r>
        <w:rPr>
          <w:rFonts w:hint="eastAsia"/>
          <w:sz w:val="24"/>
        </w:rPr>
        <w:t>师生互动：</w:t>
      </w:r>
    </w:p>
    <w:p w14:paraId="09FEA7F4" w14:textId="77777777" w:rsidR="001D393E" w:rsidRDefault="00761ED3">
      <w:pPr>
        <w:spacing w:line="480" w:lineRule="exact"/>
        <w:ind w:firstLineChars="150" w:firstLine="360"/>
        <w:rPr>
          <w:sz w:val="24"/>
        </w:rPr>
      </w:pPr>
      <w:r>
        <w:rPr>
          <w:rFonts w:hint="eastAsia"/>
          <w:sz w:val="24"/>
        </w:rPr>
        <w:t>课程中结合适当的师生互动环节，提高学生们的参与性，更加能够引导学生们</w:t>
      </w:r>
      <w:proofErr w:type="gramStart"/>
      <w:r>
        <w:rPr>
          <w:rFonts w:hint="eastAsia"/>
          <w:sz w:val="24"/>
        </w:rPr>
        <w:t>积极参到知识</w:t>
      </w:r>
      <w:proofErr w:type="gramEnd"/>
      <w:r>
        <w:rPr>
          <w:rFonts w:hint="eastAsia"/>
          <w:sz w:val="24"/>
        </w:rPr>
        <w:t>学习中，同时也能够提高学生的专注度。</w:t>
      </w:r>
    </w:p>
    <w:p w14:paraId="097DE288" w14:textId="77777777" w:rsidR="001D393E" w:rsidRDefault="00761ED3">
      <w:pPr>
        <w:spacing w:line="480" w:lineRule="exact"/>
        <w:ind w:firstLineChars="150" w:firstLine="360"/>
        <w:rPr>
          <w:sz w:val="24"/>
        </w:rPr>
      </w:pPr>
      <w:r>
        <w:rPr>
          <w:rFonts w:hint="eastAsia"/>
          <w:sz w:val="24"/>
        </w:rPr>
        <w:t xml:space="preserve">5. </w:t>
      </w:r>
      <w:r>
        <w:rPr>
          <w:rFonts w:hint="eastAsia"/>
          <w:sz w:val="24"/>
        </w:rPr>
        <w:t>课堂练习：</w:t>
      </w:r>
    </w:p>
    <w:p w14:paraId="3D68394C" w14:textId="77777777" w:rsidR="001D393E" w:rsidRDefault="00761ED3">
      <w:pPr>
        <w:spacing w:line="480" w:lineRule="exact"/>
        <w:ind w:firstLineChars="150" w:firstLine="360"/>
        <w:rPr>
          <w:sz w:val="24"/>
        </w:rPr>
      </w:pPr>
      <w:r>
        <w:rPr>
          <w:rFonts w:hint="eastAsia"/>
          <w:sz w:val="24"/>
        </w:rPr>
        <w:t>增加平时随堂测验，检查学生知识掌握程度。</w:t>
      </w:r>
    </w:p>
    <w:p w14:paraId="626AF3CC" w14:textId="77777777" w:rsidR="001D393E" w:rsidRDefault="00761ED3">
      <w:pPr>
        <w:spacing w:line="480" w:lineRule="exact"/>
        <w:ind w:firstLineChars="150" w:firstLine="360"/>
        <w:rPr>
          <w:sz w:val="24"/>
        </w:rPr>
      </w:pPr>
      <w:r>
        <w:rPr>
          <w:rFonts w:hint="eastAsia"/>
          <w:sz w:val="24"/>
        </w:rPr>
        <w:t xml:space="preserve">6. </w:t>
      </w:r>
      <w:r>
        <w:rPr>
          <w:rFonts w:hint="eastAsia"/>
          <w:sz w:val="24"/>
        </w:rPr>
        <w:t>课堂总结：</w:t>
      </w:r>
    </w:p>
    <w:p w14:paraId="3C17B51F" w14:textId="77777777" w:rsidR="001D393E" w:rsidRDefault="00761ED3">
      <w:pPr>
        <w:spacing w:line="480" w:lineRule="exact"/>
        <w:ind w:firstLineChars="150" w:firstLine="360"/>
        <w:rPr>
          <w:sz w:val="24"/>
        </w:rPr>
      </w:pPr>
      <w:r>
        <w:rPr>
          <w:rFonts w:hint="eastAsia"/>
          <w:sz w:val="24"/>
        </w:rPr>
        <w:t>在讲授完</w:t>
      </w:r>
      <w:proofErr w:type="gramStart"/>
      <w:r>
        <w:rPr>
          <w:rFonts w:hint="eastAsia"/>
          <w:sz w:val="24"/>
        </w:rPr>
        <w:t>一</w:t>
      </w:r>
      <w:proofErr w:type="gramEnd"/>
      <w:r>
        <w:rPr>
          <w:rFonts w:hint="eastAsia"/>
          <w:sz w:val="24"/>
        </w:rPr>
        <w:t>章节后，老师进行课堂总结，再次强调学习的重点及难点内容，加深学生对于专业知识的掌握，确保每一个学生都能对课程有更清晰、更深入的理解，也是老师对学生知识掌握程度的细致入微的洞察。</w:t>
      </w:r>
    </w:p>
    <w:p w14:paraId="748C4232" w14:textId="77777777" w:rsidR="001D393E" w:rsidRDefault="00761ED3">
      <w:pPr>
        <w:spacing w:line="480" w:lineRule="exact"/>
        <w:ind w:firstLineChars="150" w:firstLine="360"/>
        <w:rPr>
          <w:sz w:val="24"/>
        </w:rPr>
      </w:pPr>
      <w:r>
        <w:rPr>
          <w:rFonts w:hint="eastAsia"/>
          <w:sz w:val="24"/>
        </w:rPr>
        <w:t xml:space="preserve">7. </w:t>
      </w:r>
      <w:r>
        <w:rPr>
          <w:rFonts w:hint="eastAsia"/>
          <w:sz w:val="24"/>
        </w:rPr>
        <w:t>布置课后作业：</w:t>
      </w:r>
    </w:p>
    <w:p w14:paraId="43D4737F" w14:textId="77777777" w:rsidR="001D393E" w:rsidRDefault="00761ED3">
      <w:pPr>
        <w:spacing w:line="480" w:lineRule="exact"/>
        <w:rPr>
          <w:sz w:val="24"/>
        </w:rPr>
      </w:pPr>
      <w:r>
        <w:rPr>
          <w:rFonts w:hint="eastAsia"/>
          <w:sz w:val="24"/>
        </w:rPr>
        <w:t>在不断练习与思考的过程中，学生自主学习也因此得以充分发挥。这些任务不仅是对学生知识的检验，更是对他们能力的锤炼。</w:t>
      </w:r>
    </w:p>
    <w:p w14:paraId="485FA860" w14:textId="77777777" w:rsidR="001D393E" w:rsidRDefault="00761ED3">
      <w:pPr>
        <w:spacing w:line="480" w:lineRule="exact"/>
        <w:ind w:firstLineChars="200" w:firstLine="480"/>
        <w:rPr>
          <w:sz w:val="24"/>
        </w:rPr>
      </w:pPr>
      <w:r>
        <w:rPr>
          <w:sz w:val="24"/>
        </w:rPr>
        <w:t>（</w:t>
      </w:r>
      <w:r>
        <w:rPr>
          <w:rFonts w:hint="eastAsia"/>
          <w:sz w:val="24"/>
        </w:rPr>
        <w:t>五</w:t>
      </w:r>
      <w:r>
        <w:rPr>
          <w:sz w:val="24"/>
        </w:rPr>
        <w:t>）</w:t>
      </w:r>
      <w:r>
        <w:rPr>
          <w:b/>
          <w:sz w:val="24"/>
        </w:rPr>
        <w:t>教学方法</w:t>
      </w:r>
    </w:p>
    <w:p w14:paraId="18CB5188" w14:textId="77777777" w:rsidR="001D393E" w:rsidRDefault="00761ED3">
      <w:pPr>
        <w:spacing w:line="480" w:lineRule="exact"/>
        <w:ind w:firstLineChars="200" w:firstLine="482"/>
        <w:rPr>
          <w:sz w:val="24"/>
        </w:rPr>
      </w:pPr>
      <w:r>
        <w:rPr>
          <w:b/>
          <w:sz w:val="24"/>
        </w:rPr>
        <w:t>（包括课堂讲授、提问研讨，课后习题和答疑等情况，要增加团队学习、小组大作业、实验课和理论课的结合、使用信息技术方法、由教师和知识为中心转化为以学生和学习为中心）</w:t>
      </w:r>
    </w:p>
    <w:p w14:paraId="4B037C0A" w14:textId="77777777" w:rsidR="001D393E" w:rsidRDefault="00761ED3">
      <w:pPr>
        <w:spacing w:line="480" w:lineRule="exact"/>
        <w:ind w:firstLineChars="150" w:firstLine="360"/>
        <w:rPr>
          <w:sz w:val="24"/>
        </w:rPr>
      </w:pPr>
      <w:r>
        <w:rPr>
          <w:rFonts w:hint="eastAsia"/>
          <w:sz w:val="24"/>
        </w:rPr>
        <w:lastRenderedPageBreak/>
        <w:t xml:space="preserve">1. </w:t>
      </w:r>
      <w:r>
        <w:rPr>
          <w:rFonts w:hint="eastAsia"/>
          <w:sz w:val="24"/>
        </w:rPr>
        <w:t>理论课讲授：讲授基本理论和基本知识，重点突出基本概念、基本理论。课件采用多媒体形式，图像清晰、精美。要求授课教师教学经验丰富，技巧娴熟能够调动学生积极性，营造良好学习气氛和踊跃的师生互动，学生反馈良好。</w:t>
      </w:r>
    </w:p>
    <w:p w14:paraId="5FBA56DC" w14:textId="77777777" w:rsidR="001D393E" w:rsidRDefault="00761ED3">
      <w:pPr>
        <w:spacing w:line="480" w:lineRule="exact"/>
        <w:ind w:firstLineChars="150" w:firstLine="360"/>
        <w:rPr>
          <w:sz w:val="24"/>
        </w:rPr>
      </w:pPr>
      <w:r>
        <w:rPr>
          <w:rFonts w:hint="eastAsia"/>
          <w:sz w:val="24"/>
        </w:rPr>
        <w:t>2.</w:t>
      </w:r>
      <w:r>
        <w:rPr>
          <w:rFonts w:hint="eastAsia"/>
          <w:sz w:val="24"/>
        </w:rPr>
        <w:t>自主学习教学法：大力提倡学生自学。通过教师的引导，教授给学生学习方法和学习资源后，鼓励学生自主学习。自学能最大限度地培养学生的独立解决问题能力和创新思维。在整个教学过程中，学生用大部分时间进行自学，教师只用少部分时间析疑解难。</w:t>
      </w:r>
    </w:p>
    <w:p w14:paraId="0AA31DDA" w14:textId="77777777" w:rsidR="001D393E" w:rsidRDefault="00761ED3">
      <w:pPr>
        <w:spacing w:line="480" w:lineRule="exact"/>
        <w:ind w:firstLineChars="150" w:firstLine="360"/>
        <w:rPr>
          <w:sz w:val="24"/>
        </w:rPr>
      </w:pPr>
      <w:r>
        <w:rPr>
          <w:rFonts w:hint="eastAsia"/>
          <w:sz w:val="24"/>
        </w:rPr>
        <w:t xml:space="preserve">3. </w:t>
      </w:r>
      <w:r>
        <w:rPr>
          <w:rFonts w:hint="eastAsia"/>
          <w:sz w:val="24"/>
        </w:rPr>
        <w:t>培养独立思考与综合分析的能力：通过大课讲授、自学及有目的地答疑等方法，使学生对理论、知识与技能有基本的了解，并具有独立思考和综合分析能力。</w:t>
      </w:r>
    </w:p>
    <w:p w14:paraId="2EBCE533" w14:textId="77777777" w:rsidR="001D393E" w:rsidRDefault="00761ED3">
      <w:pPr>
        <w:spacing w:line="480" w:lineRule="exact"/>
        <w:ind w:firstLineChars="150" w:firstLine="360"/>
        <w:rPr>
          <w:sz w:val="24"/>
        </w:rPr>
      </w:pPr>
      <w:r>
        <w:rPr>
          <w:rFonts w:hint="eastAsia"/>
          <w:sz w:val="24"/>
        </w:rPr>
        <w:t>4. PBL</w:t>
      </w:r>
      <w:r>
        <w:rPr>
          <w:rFonts w:hint="eastAsia"/>
          <w:sz w:val="24"/>
        </w:rPr>
        <w:t>教学法：推行以问题为中心、重视解决问题实际能力的教学方式。问题必须是学生在其未来的专业领域可能遭遇的“真实案例”</w:t>
      </w:r>
      <w:r>
        <w:rPr>
          <w:rFonts w:hint="eastAsia"/>
          <w:sz w:val="24"/>
        </w:rPr>
        <w:t xml:space="preserve"> </w:t>
      </w:r>
      <w:r>
        <w:rPr>
          <w:rFonts w:hint="eastAsia"/>
          <w:sz w:val="24"/>
        </w:rPr>
        <w:t>的问题，没有固定的解决方法和过程。以学生为中心，教师主要指导学生认知学习技巧。教师注重在教学过程中组织同学偏重小组合作学习和自主学习，较少讲述和灌输。在学习过程中使同学们能通过社会交往发展能力和协作技巧，这对成为一名未来的医师至关重要。</w:t>
      </w:r>
    </w:p>
    <w:p w14:paraId="1FB1A76D" w14:textId="77777777" w:rsidR="001D393E" w:rsidRDefault="00761ED3">
      <w:pPr>
        <w:spacing w:line="480" w:lineRule="exact"/>
        <w:ind w:firstLineChars="150" w:firstLine="360"/>
        <w:rPr>
          <w:sz w:val="24"/>
        </w:rPr>
      </w:pPr>
      <w:r>
        <w:rPr>
          <w:rFonts w:hint="eastAsia"/>
          <w:sz w:val="24"/>
        </w:rPr>
        <w:t xml:space="preserve">5. </w:t>
      </w:r>
      <w:r>
        <w:rPr>
          <w:rFonts w:hint="eastAsia"/>
          <w:sz w:val="24"/>
        </w:rPr>
        <w:t>外语教学：原则上用中文进行，用专业英语词汇介绍常见的精神病学专有名词、综合征、治疗方法。</w:t>
      </w:r>
    </w:p>
    <w:p w14:paraId="7D70C887" w14:textId="77777777" w:rsidR="001D393E" w:rsidRDefault="00761ED3">
      <w:pPr>
        <w:spacing w:line="480" w:lineRule="exact"/>
        <w:ind w:firstLineChars="150" w:firstLine="360"/>
        <w:rPr>
          <w:sz w:val="24"/>
        </w:rPr>
      </w:pPr>
      <w:r>
        <w:rPr>
          <w:rFonts w:hint="eastAsia"/>
          <w:sz w:val="24"/>
        </w:rPr>
        <w:t xml:space="preserve">6. </w:t>
      </w:r>
      <w:r>
        <w:rPr>
          <w:rFonts w:hint="eastAsia"/>
          <w:sz w:val="24"/>
        </w:rPr>
        <w:t>体验式教学：基于精神病学体验的教学方法，有助于学生更加深刻的理解精神病学概念。</w:t>
      </w:r>
    </w:p>
    <w:p w14:paraId="6AC9CB44" w14:textId="77777777" w:rsidR="001D393E" w:rsidRDefault="00761ED3">
      <w:pPr>
        <w:spacing w:line="480" w:lineRule="exact"/>
        <w:ind w:firstLineChars="150" w:firstLine="360"/>
        <w:rPr>
          <w:sz w:val="24"/>
        </w:rPr>
      </w:pPr>
      <w:r>
        <w:rPr>
          <w:rFonts w:hint="eastAsia"/>
          <w:sz w:val="24"/>
        </w:rPr>
        <w:t xml:space="preserve">7. </w:t>
      </w:r>
      <w:proofErr w:type="gramStart"/>
      <w:r>
        <w:rPr>
          <w:rFonts w:hint="eastAsia"/>
          <w:sz w:val="24"/>
        </w:rPr>
        <w:t>融入思政元素</w:t>
      </w:r>
      <w:proofErr w:type="gramEnd"/>
      <w:r>
        <w:rPr>
          <w:rFonts w:hint="eastAsia"/>
          <w:sz w:val="24"/>
        </w:rPr>
        <w:t>：结合各章节内容的实际特点，综合运用讲授点拨、案例穿插、专题嵌入、讨论辨析、隐形渗透等多样方式适时适当地</w:t>
      </w:r>
      <w:proofErr w:type="gramStart"/>
      <w:r>
        <w:rPr>
          <w:rFonts w:hint="eastAsia"/>
          <w:sz w:val="24"/>
        </w:rPr>
        <w:t>融入思政元素</w:t>
      </w:r>
      <w:proofErr w:type="gramEnd"/>
      <w:r>
        <w:rPr>
          <w:rFonts w:hint="eastAsia"/>
          <w:sz w:val="24"/>
        </w:rPr>
        <w:t>，培养学生的家国情怀、良好品格，提升学生的专业伦理、科学精神等。</w:t>
      </w:r>
    </w:p>
    <w:p w14:paraId="5A87E304" w14:textId="77777777" w:rsidR="001D393E" w:rsidRDefault="001D393E">
      <w:pPr>
        <w:spacing w:line="480" w:lineRule="exact"/>
        <w:ind w:firstLineChars="150" w:firstLine="360"/>
        <w:rPr>
          <w:sz w:val="24"/>
        </w:rPr>
      </w:pPr>
    </w:p>
    <w:p w14:paraId="2A1CFF46" w14:textId="77777777" w:rsidR="001D393E" w:rsidRDefault="00761ED3">
      <w:pPr>
        <w:spacing w:line="480" w:lineRule="exact"/>
        <w:ind w:firstLineChars="200" w:firstLine="480"/>
        <w:rPr>
          <w:sz w:val="24"/>
        </w:rPr>
      </w:pPr>
      <w:r>
        <w:rPr>
          <w:sz w:val="24"/>
        </w:rPr>
        <w:t>（</w:t>
      </w:r>
      <w:r>
        <w:rPr>
          <w:rFonts w:hint="eastAsia"/>
          <w:sz w:val="24"/>
        </w:rPr>
        <w:t>六</w:t>
      </w:r>
      <w:r>
        <w:rPr>
          <w:sz w:val="24"/>
        </w:rPr>
        <w:t>）</w:t>
      </w:r>
      <w:r>
        <w:rPr>
          <w:b/>
          <w:sz w:val="24"/>
        </w:rPr>
        <w:t>课程教材（主讲教材尽量使用</w:t>
      </w:r>
      <w:r>
        <w:rPr>
          <w:b/>
          <w:sz w:val="24"/>
        </w:rPr>
        <w:t>“</w:t>
      </w:r>
      <w:r>
        <w:rPr>
          <w:b/>
          <w:sz w:val="24"/>
        </w:rPr>
        <w:t>马工程</w:t>
      </w:r>
      <w:r>
        <w:rPr>
          <w:b/>
          <w:sz w:val="24"/>
        </w:rPr>
        <w:t>”</w:t>
      </w:r>
      <w:r>
        <w:rPr>
          <w:b/>
          <w:sz w:val="24"/>
        </w:rPr>
        <w:t>和国家规划教材，在同类教材中，优先选用国家级规划教材，凡教材选用范围中有</w:t>
      </w:r>
      <w:r>
        <w:rPr>
          <w:b/>
          <w:sz w:val="24"/>
        </w:rPr>
        <w:t>“</w:t>
      </w:r>
      <w:r>
        <w:rPr>
          <w:b/>
          <w:sz w:val="24"/>
        </w:rPr>
        <w:t>马工程</w:t>
      </w:r>
      <w:r>
        <w:rPr>
          <w:b/>
          <w:sz w:val="24"/>
        </w:rPr>
        <w:t>”</w:t>
      </w:r>
      <w:r>
        <w:rPr>
          <w:b/>
          <w:sz w:val="24"/>
        </w:rPr>
        <w:t>重点教材的，必须选用工程重点教材。）</w:t>
      </w:r>
    </w:p>
    <w:p w14:paraId="3579ECB5" w14:textId="77777777" w:rsidR="001D393E" w:rsidRDefault="00761ED3">
      <w:pPr>
        <w:spacing w:line="480" w:lineRule="exact"/>
        <w:ind w:firstLineChars="150" w:firstLine="360"/>
        <w:rPr>
          <w:sz w:val="24"/>
        </w:rPr>
      </w:pPr>
      <w:r>
        <w:rPr>
          <w:rFonts w:hint="eastAsia"/>
          <w:sz w:val="24"/>
        </w:rPr>
        <w:t>陆林、李涛主编</w:t>
      </w:r>
      <w:r>
        <w:rPr>
          <w:rFonts w:hint="eastAsia"/>
          <w:sz w:val="24"/>
        </w:rPr>
        <w:t xml:space="preserve">. </w:t>
      </w:r>
      <w:r>
        <w:rPr>
          <w:rFonts w:hint="eastAsia"/>
          <w:sz w:val="24"/>
        </w:rPr>
        <w:t>精神病学</w:t>
      </w:r>
      <w:r>
        <w:rPr>
          <w:rFonts w:hint="eastAsia"/>
          <w:sz w:val="24"/>
        </w:rPr>
        <w:t>.</w:t>
      </w:r>
      <w:r>
        <w:rPr>
          <w:rFonts w:hint="eastAsia"/>
          <w:sz w:val="24"/>
        </w:rPr>
        <w:t>第</w:t>
      </w:r>
      <w:r>
        <w:rPr>
          <w:rFonts w:hint="eastAsia"/>
          <w:sz w:val="24"/>
        </w:rPr>
        <w:t>9</w:t>
      </w:r>
      <w:r>
        <w:rPr>
          <w:rFonts w:hint="eastAsia"/>
          <w:sz w:val="24"/>
        </w:rPr>
        <w:t>版</w:t>
      </w:r>
      <w:r>
        <w:rPr>
          <w:rFonts w:hint="eastAsia"/>
          <w:sz w:val="24"/>
        </w:rPr>
        <w:t xml:space="preserve">. </w:t>
      </w:r>
      <w:r>
        <w:rPr>
          <w:rFonts w:hint="eastAsia"/>
          <w:sz w:val="24"/>
        </w:rPr>
        <w:t>人民卫生出版社．</w:t>
      </w:r>
      <w:r>
        <w:rPr>
          <w:rFonts w:hint="eastAsia"/>
          <w:sz w:val="24"/>
        </w:rPr>
        <w:t>2024</w:t>
      </w:r>
      <w:r>
        <w:rPr>
          <w:rFonts w:hint="eastAsia"/>
          <w:sz w:val="24"/>
        </w:rPr>
        <w:t>年</w:t>
      </w:r>
      <w:r>
        <w:rPr>
          <w:rFonts w:hint="eastAsia"/>
          <w:sz w:val="24"/>
        </w:rPr>
        <w:t>11</w:t>
      </w:r>
      <w:r>
        <w:rPr>
          <w:rFonts w:hint="eastAsia"/>
          <w:sz w:val="24"/>
        </w:rPr>
        <w:t>月</w:t>
      </w:r>
    </w:p>
    <w:p w14:paraId="217AB226" w14:textId="77777777" w:rsidR="001D393E" w:rsidRDefault="001D393E">
      <w:pPr>
        <w:spacing w:line="480" w:lineRule="exact"/>
        <w:ind w:firstLineChars="150" w:firstLine="360"/>
        <w:rPr>
          <w:sz w:val="24"/>
        </w:rPr>
      </w:pPr>
    </w:p>
    <w:p w14:paraId="7B111FD6" w14:textId="77777777" w:rsidR="001D393E" w:rsidRDefault="00761ED3">
      <w:pPr>
        <w:spacing w:line="480" w:lineRule="exact"/>
        <w:ind w:firstLineChars="200" w:firstLine="480"/>
        <w:rPr>
          <w:sz w:val="24"/>
        </w:rPr>
      </w:pPr>
      <w:r>
        <w:rPr>
          <w:sz w:val="24"/>
        </w:rPr>
        <w:t>（</w:t>
      </w:r>
      <w:r>
        <w:rPr>
          <w:rFonts w:hint="eastAsia"/>
          <w:sz w:val="24"/>
        </w:rPr>
        <w:t>七</w:t>
      </w:r>
      <w:r>
        <w:rPr>
          <w:sz w:val="24"/>
        </w:rPr>
        <w:t>）</w:t>
      </w:r>
      <w:r>
        <w:rPr>
          <w:b/>
          <w:sz w:val="24"/>
        </w:rPr>
        <w:t>主要参考书目</w:t>
      </w:r>
    </w:p>
    <w:p w14:paraId="5AFF523F" w14:textId="77777777" w:rsidR="001D393E" w:rsidRDefault="00761ED3">
      <w:pPr>
        <w:spacing w:line="480" w:lineRule="exact"/>
        <w:ind w:firstLineChars="200" w:firstLine="482"/>
        <w:rPr>
          <w:sz w:val="24"/>
        </w:rPr>
      </w:pPr>
      <w:r>
        <w:rPr>
          <w:b/>
          <w:sz w:val="24"/>
        </w:rPr>
        <w:t>（推荐若干参考书，并注明书名、作者、出版社、版本、出版日期等，每个章节指定一定数量、明确的阅读资料）</w:t>
      </w:r>
    </w:p>
    <w:p w14:paraId="10031E52" w14:textId="77777777" w:rsidR="001D393E" w:rsidRDefault="00761ED3">
      <w:pPr>
        <w:spacing w:line="480" w:lineRule="exact"/>
        <w:ind w:firstLineChars="150" w:firstLine="360"/>
        <w:rPr>
          <w:sz w:val="24"/>
        </w:rPr>
      </w:pPr>
      <w:r>
        <w:rPr>
          <w:rFonts w:hint="eastAsia"/>
          <w:sz w:val="24"/>
        </w:rPr>
        <w:t>（</w:t>
      </w:r>
      <w:r>
        <w:rPr>
          <w:rFonts w:hint="eastAsia"/>
          <w:sz w:val="24"/>
        </w:rPr>
        <w:t>1</w:t>
      </w:r>
      <w:r>
        <w:rPr>
          <w:rFonts w:hint="eastAsia"/>
          <w:sz w:val="24"/>
        </w:rPr>
        <w:t>）郝伟主编</w:t>
      </w:r>
      <w:r>
        <w:rPr>
          <w:rFonts w:hint="eastAsia"/>
          <w:sz w:val="24"/>
        </w:rPr>
        <w:t xml:space="preserve">. </w:t>
      </w:r>
      <w:r>
        <w:rPr>
          <w:rFonts w:hint="eastAsia"/>
          <w:sz w:val="24"/>
        </w:rPr>
        <w:t>精神病学</w:t>
      </w:r>
      <w:r>
        <w:rPr>
          <w:rFonts w:hint="eastAsia"/>
          <w:sz w:val="24"/>
        </w:rPr>
        <w:t xml:space="preserve">. </w:t>
      </w:r>
      <w:r>
        <w:rPr>
          <w:rFonts w:hint="eastAsia"/>
          <w:sz w:val="24"/>
        </w:rPr>
        <w:t>第</w:t>
      </w:r>
      <w:r>
        <w:rPr>
          <w:rFonts w:hint="eastAsia"/>
          <w:sz w:val="24"/>
        </w:rPr>
        <w:t>8</w:t>
      </w:r>
      <w:r>
        <w:rPr>
          <w:rFonts w:hint="eastAsia"/>
          <w:sz w:val="24"/>
        </w:rPr>
        <w:t>版</w:t>
      </w:r>
      <w:r>
        <w:rPr>
          <w:rFonts w:hint="eastAsia"/>
          <w:sz w:val="24"/>
        </w:rPr>
        <w:t>.</w:t>
      </w:r>
      <w:r>
        <w:rPr>
          <w:rFonts w:hint="eastAsia"/>
          <w:sz w:val="24"/>
        </w:rPr>
        <w:t>人民卫生出版社．</w:t>
      </w:r>
      <w:r>
        <w:rPr>
          <w:rFonts w:hint="eastAsia"/>
          <w:sz w:val="24"/>
        </w:rPr>
        <w:t>2018</w:t>
      </w:r>
      <w:r>
        <w:rPr>
          <w:rFonts w:hint="eastAsia"/>
          <w:sz w:val="24"/>
        </w:rPr>
        <w:t>年</w:t>
      </w:r>
      <w:r>
        <w:rPr>
          <w:rFonts w:hint="eastAsia"/>
          <w:sz w:val="24"/>
        </w:rPr>
        <w:t>7</w:t>
      </w:r>
      <w:r>
        <w:rPr>
          <w:rFonts w:hint="eastAsia"/>
          <w:sz w:val="24"/>
        </w:rPr>
        <w:t>月</w:t>
      </w:r>
    </w:p>
    <w:p w14:paraId="62AEE4B0" w14:textId="77777777" w:rsidR="001D393E" w:rsidRDefault="00761ED3">
      <w:pPr>
        <w:spacing w:line="480" w:lineRule="exact"/>
        <w:ind w:firstLineChars="150" w:firstLine="360"/>
        <w:rPr>
          <w:sz w:val="24"/>
        </w:rPr>
      </w:pPr>
      <w:r>
        <w:rPr>
          <w:rFonts w:hint="eastAsia"/>
          <w:sz w:val="24"/>
        </w:rPr>
        <w:lastRenderedPageBreak/>
        <w:t>（</w:t>
      </w:r>
      <w:r>
        <w:rPr>
          <w:rFonts w:hint="eastAsia"/>
          <w:sz w:val="24"/>
        </w:rPr>
        <w:t>2</w:t>
      </w:r>
      <w:r>
        <w:rPr>
          <w:rFonts w:hint="eastAsia"/>
          <w:sz w:val="24"/>
        </w:rPr>
        <w:t>）</w:t>
      </w:r>
      <w:proofErr w:type="gramStart"/>
      <w:r>
        <w:rPr>
          <w:rFonts w:hint="eastAsia"/>
          <w:sz w:val="24"/>
        </w:rPr>
        <w:t>陆林主编</w:t>
      </w:r>
      <w:proofErr w:type="gramEnd"/>
      <w:r>
        <w:rPr>
          <w:rFonts w:hint="eastAsia"/>
          <w:sz w:val="24"/>
        </w:rPr>
        <w:t xml:space="preserve">. </w:t>
      </w:r>
      <w:r>
        <w:rPr>
          <w:rFonts w:hint="eastAsia"/>
          <w:sz w:val="24"/>
        </w:rPr>
        <w:t>精神病学</w:t>
      </w:r>
      <w:r>
        <w:rPr>
          <w:rFonts w:hint="eastAsia"/>
          <w:sz w:val="24"/>
        </w:rPr>
        <w:t xml:space="preserve">. </w:t>
      </w:r>
      <w:r>
        <w:rPr>
          <w:rFonts w:hint="eastAsia"/>
          <w:sz w:val="24"/>
        </w:rPr>
        <w:t>第</w:t>
      </w:r>
      <w:r>
        <w:rPr>
          <w:rFonts w:hint="eastAsia"/>
          <w:sz w:val="24"/>
        </w:rPr>
        <w:t>6</w:t>
      </w:r>
      <w:r>
        <w:rPr>
          <w:rFonts w:hint="eastAsia"/>
          <w:sz w:val="24"/>
        </w:rPr>
        <w:t>版</w:t>
      </w:r>
      <w:r>
        <w:rPr>
          <w:rFonts w:hint="eastAsia"/>
          <w:sz w:val="24"/>
        </w:rPr>
        <w:t>.</w:t>
      </w:r>
      <w:r>
        <w:rPr>
          <w:rFonts w:hint="eastAsia"/>
          <w:sz w:val="24"/>
        </w:rPr>
        <w:t>人民卫生出版社．</w:t>
      </w:r>
      <w:r>
        <w:rPr>
          <w:rFonts w:hint="eastAsia"/>
          <w:sz w:val="24"/>
        </w:rPr>
        <w:t>2018</w:t>
      </w:r>
      <w:r>
        <w:rPr>
          <w:rFonts w:hint="eastAsia"/>
          <w:sz w:val="24"/>
        </w:rPr>
        <w:t>年</w:t>
      </w:r>
      <w:r>
        <w:rPr>
          <w:rFonts w:hint="eastAsia"/>
          <w:sz w:val="24"/>
        </w:rPr>
        <w:t>4</w:t>
      </w:r>
      <w:r>
        <w:rPr>
          <w:rFonts w:hint="eastAsia"/>
          <w:sz w:val="24"/>
        </w:rPr>
        <w:t>月</w:t>
      </w:r>
    </w:p>
    <w:p w14:paraId="6A8816EA" w14:textId="77777777" w:rsidR="001D393E" w:rsidRDefault="00761ED3">
      <w:pPr>
        <w:spacing w:line="480" w:lineRule="exact"/>
        <w:ind w:firstLineChars="150" w:firstLine="360"/>
        <w:rPr>
          <w:sz w:val="24"/>
          <w:highlight w:val="red"/>
        </w:rPr>
      </w:pPr>
      <w:r>
        <w:rPr>
          <w:rFonts w:hint="eastAsia"/>
          <w:sz w:val="24"/>
        </w:rPr>
        <w:t>（</w:t>
      </w:r>
      <w:r>
        <w:rPr>
          <w:rFonts w:hint="eastAsia"/>
          <w:sz w:val="24"/>
        </w:rPr>
        <w:t>3</w:t>
      </w:r>
      <w:r>
        <w:rPr>
          <w:rFonts w:hint="eastAsia"/>
          <w:sz w:val="24"/>
        </w:rPr>
        <w:t>）</w:t>
      </w:r>
      <w:proofErr w:type="gramStart"/>
      <w:r>
        <w:rPr>
          <w:rFonts w:hint="eastAsia"/>
          <w:sz w:val="24"/>
        </w:rPr>
        <w:t>方贻儒</w:t>
      </w:r>
      <w:proofErr w:type="gramEnd"/>
      <w:r>
        <w:rPr>
          <w:rFonts w:hint="eastAsia"/>
          <w:sz w:val="24"/>
        </w:rPr>
        <w:t>主编</w:t>
      </w:r>
      <w:r>
        <w:rPr>
          <w:rFonts w:hint="eastAsia"/>
          <w:sz w:val="24"/>
        </w:rPr>
        <w:t xml:space="preserve">. </w:t>
      </w:r>
      <w:r>
        <w:rPr>
          <w:rFonts w:hint="eastAsia"/>
          <w:sz w:val="24"/>
        </w:rPr>
        <w:t>精神病学</w:t>
      </w:r>
      <w:r>
        <w:rPr>
          <w:rFonts w:hint="eastAsia"/>
          <w:sz w:val="24"/>
        </w:rPr>
        <w:t xml:space="preserve">. </w:t>
      </w:r>
      <w:r>
        <w:rPr>
          <w:rFonts w:hint="eastAsia"/>
          <w:sz w:val="24"/>
        </w:rPr>
        <w:t>第二版</w:t>
      </w:r>
      <w:r>
        <w:rPr>
          <w:rFonts w:hint="eastAsia"/>
          <w:sz w:val="24"/>
        </w:rPr>
        <w:t xml:space="preserve">. </w:t>
      </w:r>
      <w:r>
        <w:rPr>
          <w:rFonts w:hint="eastAsia"/>
          <w:sz w:val="24"/>
        </w:rPr>
        <w:t>上海交通大学出版社．</w:t>
      </w:r>
      <w:r>
        <w:rPr>
          <w:rFonts w:hint="eastAsia"/>
          <w:sz w:val="24"/>
        </w:rPr>
        <w:t>2023</w:t>
      </w:r>
      <w:r>
        <w:rPr>
          <w:rFonts w:hint="eastAsia"/>
          <w:sz w:val="24"/>
        </w:rPr>
        <w:t>年</w:t>
      </w:r>
      <w:r>
        <w:rPr>
          <w:rFonts w:hint="eastAsia"/>
          <w:sz w:val="24"/>
        </w:rPr>
        <w:t>3</w:t>
      </w:r>
      <w:r>
        <w:rPr>
          <w:rFonts w:hint="eastAsia"/>
          <w:sz w:val="24"/>
        </w:rPr>
        <w:t>月</w:t>
      </w:r>
    </w:p>
    <w:p w14:paraId="01E40D31" w14:textId="77777777" w:rsidR="001D393E" w:rsidRDefault="001D393E">
      <w:pPr>
        <w:spacing w:line="480" w:lineRule="exact"/>
        <w:ind w:firstLineChars="200" w:firstLine="480"/>
        <w:rPr>
          <w:sz w:val="24"/>
        </w:rPr>
      </w:pPr>
    </w:p>
    <w:p w14:paraId="24DABFC8" w14:textId="77777777" w:rsidR="001D393E" w:rsidRDefault="00761ED3">
      <w:pPr>
        <w:spacing w:line="480" w:lineRule="exact"/>
        <w:ind w:firstLineChars="200" w:firstLine="480"/>
        <w:rPr>
          <w:sz w:val="24"/>
        </w:rPr>
      </w:pPr>
      <w:r>
        <w:rPr>
          <w:sz w:val="24"/>
        </w:rPr>
        <w:t>（</w:t>
      </w:r>
      <w:r>
        <w:rPr>
          <w:rFonts w:hint="eastAsia"/>
          <w:sz w:val="24"/>
        </w:rPr>
        <w:t>八</w:t>
      </w:r>
      <w:r>
        <w:rPr>
          <w:sz w:val="24"/>
        </w:rPr>
        <w:t>）</w:t>
      </w:r>
      <w:r>
        <w:rPr>
          <w:b/>
          <w:sz w:val="24"/>
        </w:rPr>
        <w:t>成绩评定方式</w:t>
      </w:r>
    </w:p>
    <w:p w14:paraId="76FC3139" w14:textId="77777777" w:rsidR="001D393E" w:rsidRDefault="00761ED3">
      <w:pPr>
        <w:spacing w:line="480" w:lineRule="exact"/>
        <w:ind w:firstLineChars="150" w:firstLine="360"/>
        <w:rPr>
          <w:sz w:val="24"/>
        </w:rPr>
      </w:pPr>
      <w:r>
        <w:rPr>
          <w:rFonts w:hint="eastAsia"/>
          <w:sz w:val="24"/>
        </w:rPr>
        <w:t>总成绩构成：总成绩（</w:t>
      </w:r>
      <w:r>
        <w:rPr>
          <w:rFonts w:hint="eastAsia"/>
          <w:sz w:val="24"/>
        </w:rPr>
        <w:t>100%</w:t>
      </w:r>
      <w:r>
        <w:rPr>
          <w:rFonts w:hint="eastAsia"/>
          <w:sz w:val="24"/>
        </w:rPr>
        <w:t>）</w:t>
      </w:r>
      <w:r>
        <w:rPr>
          <w:rFonts w:hint="eastAsia"/>
          <w:sz w:val="24"/>
        </w:rPr>
        <w:t>=</w:t>
      </w:r>
      <w:r>
        <w:rPr>
          <w:rFonts w:hint="eastAsia"/>
          <w:sz w:val="24"/>
        </w:rPr>
        <w:t>期末理论考试成绩（</w:t>
      </w:r>
      <w:r>
        <w:rPr>
          <w:rFonts w:hint="eastAsia"/>
          <w:sz w:val="24"/>
        </w:rPr>
        <w:t>80%</w:t>
      </w:r>
      <w:r>
        <w:rPr>
          <w:rFonts w:hint="eastAsia"/>
          <w:sz w:val="24"/>
        </w:rPr>
        <w:t>）</w:t>
      </w:r>
      <w:r>
        <w:rPr>
          <w:rFonts w:hint="eastAsia"/>
          <w:sz w:val="24"/>
        </w:rPr>
        <w:t>+</w:t>
      </w:r>
      <w:r>
        <w:rPr>
          <w:rFonts w:hint="eastAsia"/>
          <w:sz w:val="24"/>
        </w:rPr>
        <w:t>平时分（</w:t>
      </w:r>
      <w:r>
        <w:rPr>
          <w:rFonts w:hint="eastAsia"/>
          <w:sz w:val="24"/>
        </w:rPr>
        <w:t>20%</w:t>
      </w:r>
      <w:r>
        <w:rPr>
          <w:rFonts w:hint="eastAsia"/>
          <w:sz w:val="24"/>
        </w:rPr>
        <w:t>）</w:t>
      </w:r>
    </w:p>
    <w:p w14:paraId="43F9592F" w14:textId="77777777" w:rsidR="001D393E" w:rsidRDefault="00761ED3">
      <w:pPr>
        <w:spacing w:line="480" w:lineRule="exact"/>
        <w:ind w:firstLineChars="200" w:firstLine="480"/>
        <w:rPr>
          <w:sz w:val="24"/>
        </w:rPr>
      </w:pPr>
      <w:r>
        <w:rPr>
          <w:rFonts w:hint="eastAsia"/>
          <w:sz w:val="24"/>
        </w:rPr>
        <w:t>（</w:t>
      </w:r>
      <w:r>
        <w:rPr>
          <w:rFonts w:hint="eastAsia"/>
          <w:sz w:val="24"/>
        </w:rPr>
        <w:t>1</w:t>
      </w:r>
      <w:r>
        <w:rPr>
          <w:rFonts w:hint="eastAsia"/>
          <w:sz w:val="24"/>
        </w:rPr>
        <w:t>）期末理论考试（</w:t>
      </w:r>
      <w:r>
        <w:rPr>
          <w:rFonts w:hint="eastAsia"/>
          <w:sz w:val="24"/>
        </w:rPr>
        <w:t>80%</w:t>
      </w:r>
      <w:r>
        <w:rPr>
          <w:rFonts w:hint="eastAsia"/>
          <w:sz w:val="24"/>
        </w:rPr>
        <w:t>）：为闭卷考试，理论课授课结束后进行，参照教学大纲以教材的内容为重点，考核目的为检查学生有关精神病学的基本知识与基本理论的掌握情况，满分</w:t>
      </w:r>
      <w:r>
        <w:rPr>
          <w:rFonts w:hint="eastAsia"/>
          <w:sz w:val="24"/>
        </w:rPr>
        <w:t>100</w:t>
      </w:r>
      <w:r>
        <w:rPr>
          <w:rFonts w:hint="eastAsia"/>
          <w:sz w:val="24"/>
        </w:rPr>
        <w:t>，根据</w:t>
      </w:r>
      <w:proofErr w:type="gramStart"/>
      <w:r>
        <w:rPr>
          <w:rFonts w:hint="eastAsia"/>
          <w:sz w:val="24"/>
        </w:rPr>
        <w:t>答题总分乘</w:t>
      </w:r>
      <w:proofErr w:type="gramEnd"/>
      <w:r>
        <w:rPr>
          <w:rFonts w:hint="eastAsia"/>
          <w:sz w:val="24"/>
        </w:rPr>
        <w:t>以</w:t>
      </w:r>
      <w:r>
        <w:rPr>
          <w:rFonts w:hint="eastAsia"/>
          <w:sz w:val="24"/>
        </w:rPr>
        <w:t>0.8</w:t>
      </w:r>
      <w:r>
        <w:rPr>
          <w:rFonts w:hint="eastAsia"/>
          <w:sz w:val="24"/>
        </w:rPr>
        <w:t>系数，作为理论成绩的最终分值。</w:t>
      </w:r>
    </w:p>
    <w:p w14:paraId="4FDF351E" w14:textId="77777777" w:rsidR="001D393E" w:rsidRDefault="00761ED3">
      <w:pPr>
        <w:spacing w:line="480" w:lineRule="exact"/>
        <w:ind w:firstLineChars="200" w:firstLine="480"/>
        <w:rPr>
          <w:sz w:val="24"/>
        </w:rPr>
      </w:pPr>
      <w:r>
        <w:rPr>
          <w:rFonts w:hint="eastAsia"/>
          <w:sz w:val="24"/>
        </w:rPr>
        <w:t>（</w:t>
      </w:r>
      <w:r>
        <w:rPr>
          <w:rFonts w:hint="eastAsia"/>
          <w:sz w:val="24"/>
        </w:rPr>
        <w:t>2</w:t>
      </w:r>
      <w:r>
        <w:rPr>
          <w:rFonts w:hint="eastAsia"/>
          <w:sz w:val="24"/>
        </w:rPr>
        <w:t>）平时分（</w:t>
      </w:r>
      <w:r>
        <w:rPr>
          <w:rFonts w:hint="eastAsia"/>
          <w:sz w:val="24"/>
        </w:rPr>
        <w:t>20%</w:t>
      </w:r>
      <w:r>
        <w:rPr>
          <w:rFonts w:hint="eastAsia"/>
          <w:sz w:val="24"/>
        </w:rPr>
        <w:t>）：</w:t>
      </w:r>
      <w:proofErr w:type="gramStart"/>
      <w:r>
        <w:rPr>
          <w:rFonts w:hint="eastAsia"/>
          <w:sz w:val="24"/>
        </w:rPr>
        <w:t>随堂小测</w:t>
      </w:r>
      <w:proofErr w:type="gramEnd"/>
      <w:r>
        <w:rPr>
          <w:rFonts w:hint="eastAsia"/>
          <w:sz w:val="24"/>
        </w:rPr>
        <w:t>。理论授课过程中，将安排</w:t>
      </w:r>
      <w:r>
        <w:rPr>
          <w:rFonts w:hint="eastAsia"/>
          <w:sz w:val="24"/>
        </w:rPr>
        <w:t>4</w:t>
      </w:r>
      <w:r>
        <w:rPr>
          <w:rFonts w:hint="eastAsia"/>
          <w:sz w:val="24"/>
        </w:rPr>
        <w:t>次随堂测试，每次测试为</w:t>
      </w:r>
      <w:r>
        <w:rPr>
          <w:rFonts w:hint="eastAsia"/>
          <w:sz w:val="24"/>
        </w:rPr>
        <w:t>5</w:t>
      </w:r>
      <w:r>
        <w:rPr>
          <w:rFonts w:hint="eastAsia"/>
          <w:sz w:val="24"/>
        </w:rPr>
        <w:t>道选择题，主要考察学生对既往授课内容的</w:t>
      </w:r>
      <w:proofErr w:type="gramStart"/>
      <w:r>
        <w:rPr>
          <w:rFonts w:hint="eastAsia"/>
          <w:sz w:val="24"/>
        </w:rPr>
        <w:t>的</w:t>
      </w:r>
      <w:proofErr w:type="gramEnd"/>
      <w:r>
        <w:rPr>
          <w:rFonts w:hint="eastAsia"/>
          <w:sz w:val="24"/>
        </w:rPr>
        <w:t>掌握情况和思考，满分</w:t>
      </w:r>
      <w:r>
        <w:rPr>
          <w:rFonts w:hint="eastAsia"/>
          <w:sz w:val="24"/>
        </w:rPr>
        <w:t>100</w:t>
      </w:r>
      <w:r>
        <w:rPr>
          <w:rFonts w:hint="eastAsia"/>
          <w:sz w:val="24"/>
        </w:rPr>
        <w:t>，根据</w:t>
      </w:r>
      <w:proofErr w:type="gramStart"/>
      <w:r>
        <w:rPr>
          <w:rFonts w:hint="eastAsia"/>
          <w:sz w:val="24"/>
        </w:rPr>
        <w:t>答题总分乘</w:t>
      </w:r>
      <w:proofErr w:type="gramEnd"/>
      <w:r>
        <w:rPr>
          <w:rFonts w:hint="eastAsia"/>
          <w:sz w:val="24"/>
        </w:rPr>
        <w:t>以</w:t>
      </w:r>
      <w:r>
        <w:rPr>
          <w:rFonts w:hint="eastAsia"/>
          <w:sz w:val="24"/>
        </w:rPr>
        <w:t>0.2</w:t>
      </w:r>
      <w:r>
        <w:rPr>
          <w:rFonts w:hint="eastAsia"/>
          <w:sz w:val="24"/>
        </w:rPr>
        <w:t>系数，作为平时成绩的最终分值。</w:t>
      </w:r>
    </w:p>
    <w:p w14:paraId="41059FF5" w14:textId="77777777" w:rsidR="001D393E" w:rsidRDefault="001D393E">
      <w:pPr>
        <w:spacing w:line="480" w:lineRule="exact"/>
        <w:rPr>
          <w:sz w:val="24"/>
        </w:rPr>
      </w:pPr>
    </w:p>
    <w:p w14:paraId="0FD64E9A" w14:textId="77777777" w:rsidR="001D393E" w:rsidRDefault="001D393E">
      <w:pPr>
        <w:spacing w:line="480" w:lineRule="exact"/>
        <w:rPr>
          <w:sz w:val="24"/>
        </w:rPr>
      </w:pPr>
    </w:p>
    <w:p w14:paraId="2B922032" w14:textId="77777777" w:rsidR="001D393E" w:rsidRDefault="00761ED3">
      <w:pPr>
        <w:rPr>
          <w:b/>
          <w:bCs/>
          <w:i/>
          <w:iCs/>
          <w:sz w:val="24"/>
          <w:u w:val="single"/>
        </w:rPr>
      </w:pPr>
      <w:r>
        <w:rPr>
          <w:rFonts w:eastAsia="黑体"/>
          <w:b/>
          <w:bCs/>
          <w:sz w:val="28"/>
        </w:rPr>
        <w:t>注：</w:t>
      </w:r>
      <w:r>
        <w:rPr>
          <w:b/>
          <w:bCs/>
          <w:i/>
          <w:iCs/>
          <w:sz w:val="24"/>
          <w:u w:val="single"/>
        </w:rPr>
        <w:t>教学大纲一律使用</w:t>
      </w:r>
      <w:r>
        <w:rPr>
          <w:b/>
          <w:bCs/>
          <w:i/>
          <w:iCs/>
          <w:sz w:val="24"/>
          <w:u w:val="single"/>
        </w:rPr>
        <w:t>A4</w:t>
      </w:r>
      <w:r>
        <w:rPr>
          <w:b/>
          <w:bCs/>
          <w:i/>
          <w:iCs/>
          <w:sz w:val="24"/>
          <w:u w:val="single"/>
        </w:rPr>
        <w:t>纸，正文为小四号宋体。</w:t>
      </w:r>
    </w:p>
    <w:sectPr w:rsidR="001D393E">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199C" w14:textId="77777777" w:rsidR="00021B90" w:rsidRDefault="00021B90">
      <w:r>
        <w:separator/>
      </w:r>
    </w:p>
  </w:endnote>
  <w:endnote w:type="continuationSeparator" w:id="0">
    <w:p w14:paraId="2BC8656E" w14:textId="77777777" w:rsidR="00021B90" w:rsidRDefault="0002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A2E9" w14:textId="77777777" w:rsidR="001D393E" w:rsidRDefault="00761ED3">
    <w:pPr>
      <w:pStyle w:val="a9"/>
    </w:pPr>
    <w:r>
      <w:rPr>
        <w:noProof/>
        <w:lang w:val="en-US"/>
      </w:rPr>
      <mc:AlternateContent>
        <mc:Choice Requires="wps">
          <w:drawing>
            <wp:anchor distT="0" distB="0" distL="114300" distR="114300" simplePos="0" relativeHeight="251659264" behindDoc="0" locked="0" layoutInCell="1" allowOverlap="1" wp14:anchorId="5F278857" wp14:editId="0AA65AC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66B93" w14:textId="77777777" w:rsidR="001D393E" w:rsidRDefault="00761ED3">
                          <w:pPr>
                            <w:pStyle w:val="a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27885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AF66B93" w14:textId="77777777" w:rsidR="001D393E" w:rsidRDefault="00761ED3">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2CC8" w14:textId="77777777" w:rsidR="003466FA" w:rsidRDefault="003466FA">
    <w:pPr>
      <w:pStyle w:val="a9"/>
    </w:pPr>
    <w:r>
      <w:rPr>
        <w:noProof/>
        <w:lang w:val="en-US"/>
      </w:rPr>
      <mc:AlternateContent>
        <mc:Choice Requires="wps">
          <w:drawing>
            <wp:anchor distT="0" distB="0" distL="114300" distR="114300" simplePos="0" relativeHeight="251661312" behindDoc="0" locked="0" layoutInCell="1" allowOverlap="1" wp14:anchorId="5714E7D2" wp14:editId="580E441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9E15B" w14:textId="77777777" w:rsidR="003466FA" w:rsidRDefault="003466FA">
                          <w:pPr>
                            <w:pStyle w:val="a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14E7D2" id="_x0000_t202" coordsize="21600,21600" o:spt="202" path="m,l,21600r21600,l21600,xe">
              <v:stroke joinstyle="miter"/>
              <v:path gradientshapeok="t" o:connecttype="rect"/>
            </v:shapetype>
            <v:shape id="文本框 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2DF9E15B" w14:textId="77777777" w:rsidR="003466FA" w:rsidRDefault="003466FA">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D11D6" w14:textId="77777777" w:rsidR="00021B90" w:rsidRDefault="00021B90">
      <w:r>
        <w:separator/>
      </w:r>
    </w:p>
  </w:footnote>
  <w:footnote w:type="continuationSeparator" w:id="0">
    <w:p w14:paraId="7DAE5E34" w14:textId="77777777" w:rsidR="00021B90" w:rsidRDefault="00021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4AB361"/>
    <w:multiLevelType w:val="singleLevel"/>
    <w:tmpl w:val="D94AB361"/>
    <w:lvl w:ilvl="0">
      <w:start w:val="2"/>
      <w:numFmt w:val="chineseCounting"/>
      <w:suff w:val="nothing"/>
      <w:lvlText w:val="（%1）"/>
      <w:lvlJc w:val="left"/>
      <w:rPr>
        <w:rFonts w:hint="eastAsia"/>
      </w:rPr>
    </w:lvl>
  </w:abstractNum>
  <w:abstractNum w:abstractNumId="1" w15:restartNumberingAfterBreak="0">
    <w:nsid w:val="DE5B5B4F"/>
    <w:multiLevelType w:val="singleLevel"/>
    <w:tmpl w:val="DE5B5B4F"/>
    <w:lvl w:ilvl="0">
      <w:start w:val="2"/>
      <w:numFmt w:val="decimal"/>
      <w:suff w:val="space"/>
      <w:lvlText w:val="%1."/>
      <w:lvlJc w:val="left"/>
    </w:lvl>
  </w:abstractNum>
  <w:abstractNum w:abstractNumId="2" w15:restartNumberingAfterBreak="0">
    <w:nsid w:val="065FAE92"/>
    <w:multiLevelType w:val="singleLevel"/>
    <w:tmpl w:val="065FAE92"/>
    <w:lvl w:ilvl="0">
      <w:start w:val="1"/>
      <w:numFmt w:val="decimal"/>
      <w:suff w:val="space"/>
      <w:lvlText w:val="%1."/>
      <w:lvlJc w:val="left"/>
    </w:lvl>
  </w:abstractNum>
  <w:abstractNum w:abstractNumId="3" w15:restartNumberingAfterBreak="0">
    <w:nsid w:val="178DF46E"/>
    <w:multiLevelType w:val="singleLevel"/>
    <w:tmpl w:val="178DF46E"/>
    <w:lvl w:ilvl="0">
      <w:start w:val="2"/>
      <w:numFmt w:val="decimal"/>
      <w:suff w:val="nothing"/>
      <w:lvlText w:val="（%1）"/>
      <w:lvlJc w:val="left"/>
    </w:lvl>
  </w:abstractNum>
  <w:abstractNum w:abstractNumId="4" w15:restartNumberingAfterBreak="0">
    <w:nsid w:val="27FB9FC8"/>
    <w:multiLevelType w:val="singleLevel"/>
    <w:tmpl w:val="27FB9FC8"/>
    <w:lvl w:ilvl="0">
      <w:start w:val="6"/>
      <w:numFmt w:val="decimal"/>
      <w:suff w:val="nothing"/>
      <w:lvlText w:val="（%1）"/>
      <w:lvlJc w:val="left"/>
    </w:lvl>
  </w:abstractNum>
  <w:abstractNum w:abstractNumId="5" w15:restartNumberingAfterBreak="0">
    <w:nsid w:val="346D8F05"/>
    <w:multiLevelType w:val="singleLevel"/>
    <w:tmpl w:val="346D8F05"/>
    <w:lvl w:ilvl="0">
      <w:start w:val="2"/>
      <w:numFmt w:val="chineseCounting"/>
      <w:suff w:val="nothing"/>
      <w:lvlText w:val="%1、"/>
      <w:lvlJc w:val="left"/>
      <w:rPr>
        <w:rFonts w:hint="eastAsia"/>
      </w:rPr>
    </w:lvl>
  </w:abstractNum>
  <w:abstractNum w:abstractNumId="6" w15:restartNumberingAfterBreak="0">
    <w:nsid w:val="42501859"/>
    <w:multiLevelType w:val="singleLevel"/>
    <w:tmpl w:val="42501859"/>
    <w:lvl w:ilvl="0">
      <w:start w:val="1"/>
      <w:numFmt w:val="decimal"/>
      <w:suff w:val="space"/>
      <w:lvlText w:val="%1."/>
      <w:lvlJc w:val="left"/>
    </w:lvl>
  </w:abstractNum>
  <w:abstractNum w:abstractNumId="7" w15:restartNumberingAfterBreak="0">
    <w:nsid w:val="4CA56CC4"/>
    <w:multiLevelType w:val="singleLevel"/>
    <w:tmpl w:val="4CA56CC4"/>
    <w:lvl w:ilvl="0">
      <w:start w:val="2"/>
      <w:numFmt w:val="decimal"/>
      <w:suff w:val="nothing"/>
      <w:lvlText w:val="（%1）"/>
      <w:lvlJc w:val="left"/>
    </w:lvl>
  </w:abstractNum>
  <w:abstractNum w:abstractNumId="8" w15:restartNumberingAfterBreak="0">
    <w:nsid w:val="5D5260F0"/>
    <w:multiLevelType w:val="multilevel"/>
    <w:tmpl w:val="5D5260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943CB78"/>
    <w:multiLevelType w:val="singleLevel"/>
    <w:tmpl w:val="6943CB78"/>
    <w:lvl w:ilvl="0">
      <w:start w:val="2"/>
      <w:numFmt w:val="decimal"/>
      <w:suff w:val="nothing"/>
      <w:lvlText w:val="%1）"/>
      <w:lvlJc w:val="left"/>
    </w:lvl>
  </w:abstractNum>
  <w:abstractNum w:abstractNumId="10" w15:restartNumberingAfterBreak="0">
    <w:nsid w:val="698D2195"/>
    <w:multiLevelType w:val="singleLevel"/>
    <w:tmpl w:val="698D2195"/>
    <w:lvl w:ilvl="0">
      <w:start w:val="4"/>
      <w:numFmt w:val="decimal"/>
      <w:suff w:val="space"/>
      <w:lvlText w:val="%1."/>
      <w:lvlJc w:val="left"/>
    </w:lvl>
  </w:abstractNum>
  <w:num w:numId="1">
    <w:abstractNumId w:val="5"/>
  </w:num>
  <w:num w:numId="2">
    <w:abstractNumId w:val="0"/>
  </w:num>
  <w:num w:numId="3">
    <w:abstractNumId w:val="7"/>
  </w:num>
  <w:num w:numId="4">
    <w:abstractNumId w:val="10"/>
  </w:num>
  <w:num w:numId="5">
    <w:abstractNumId w:val="9"/>
  </w:num>
  <w:num w:numId="6">
    <w:abstractNumId w:val="1"/>
  </w:num>
  <w:num w:numId="7">
    <w:abstractNumId w:val="3"/>
  </w:num>
  <w:num w:numId="8">
    <w:abstractNumId w:val="4"/>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6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E0Y2M1NWY4YmUzODNhMTBmNjhjNzljZTQyMTU1MWMifQ=="/>
  </w:docVars>
  <w:rsids>
    <w:rsidRoot w:val="00172A27"/>
    <w:rsid w:val="0000420B"/>
    <w:rsid w:val="00006E89"/>
    <w:rsid w:val="00021B90"/>
    <w:rsid w:val="00032893"/>
    <w:rsid w:val="00032DEF"/>
    <w:rsid w:val="00033CAF"/>
    <w:rsid w:val="000371E5"/>
    <w:rsid w:val="00040330"/>
    <w:rsid w:val="00043DA3"/>
    <w:rsid w:val="00054BC4"/>
    <w:rsid w:val="00060404"/>
    <w:rsid w:val="00066AF3"/>
    <w:rsid w:val="00075BD1"/>
    <w:rsid w:val="000B640E"/>
    <w:rsid w:val="000D0A16"/>
    <w:rsid w:val="000D3224"/>
    <w:rsid w:val="000F15D2"/>
    <w:rsid w:val="001028D5"/>
    <w:rsid w:val="00117B44"/>
    <w:rsid w:val="00134C48"/>
    <w:rsid w:val="00144188"/>
    <w:rsid w:val="00145C75"/>
    <w:rsid w:val="00154AFD"/>
    <w:rsid w:val="0015651F"/>
    <w:rsid w:val="00161DC7"/>
    <w:rsid w:val="0016442F"/>
    <w:rsid w:val="00167B76"/>
    <w:rsid w:val="00172A27"/>
    <w:rsid w:val="001A53EA"/>
    <w:rsid w:val="001D393E"/>
    <w:rsid w:val="001D5AB4"/>
    <w:rsid w:val="001E0ACB"/>
    <w:rsid w:val="00217E94"/>
    <w:rsid w:val="00220844"/>
    <w:rsid w:val="002322E8"/>
    <w:rsid w:val="00235280"/>
    <w:rsid w:val="0024765F"/>
    <w:rsid w:val="002614A2"/>
    <w:rsid w:val="0028276D"/>
    <w:rsid w:val="00283049"/>
    <w:rsid w:val="002834BA"/>
    <w:rsid w:val="00293FB9"/>
    <w:rsid w:val="002A302A"/>
    <w:rsid w:val="002A583B"/>
    <w:rsid w:val="002B1B75"/>
    <w:rsid w:val="002B7E0B"/>
    <w:rsid w:val="002C2879"/>
    <w:rsid w:val="0031454D"/>
    <w:rsid w:val="00320F57"/>
    <w:rsid w:val="003342ED"/>
    <w:rsid w:val="00335235"/>
    <w:rsid w:val="003466FA"/>
    <w:rsid w:val="003516CE"/>
    <w:rsid w:val="00354D5C"/>
    <w:rsid w:val="00366106"/>
    <w:rsid w:val="00373F14"/>
    <w:rsid w:val="003837B9"/>
    <w:rsid w:val="003869E6"/>
    <w:rsid w:val="00395D31"/>
    <w:rsid w:val="003A0CE5"/>
    <w:rsid w:val="003A2100"/>
    <w:rsid w:val="003A2D38"/>
    <w:rsid w:val="003D592B"/>
    <w:rsid w:val="003E517F"/>
    <w:rsid w:val="00413DFF"/>
    <w:rsid w:val="00420C25"/>
    <w:rsid w:val="00431BCB"/>
    <w:rsid w:val="004449DE"/>
    <w:rsid w:val="00452A17"/>
    <w:rsid w:val="004A4F5F"/>
    <w:rsid w:val="004B3466"/>
    <w:rsid w:val="004B6CF4"/>
    <w:rsid w:val="004E0B84"/>
    <w:rsid w:val="004F6E1B"/>
    <w:rsid w:val="00594992"/>
    <w:rsid w:val="005A5BA8"/>
    <w:rsid w:val="005B1773"/>
    <w:rsid w:val="005C4DBB"/>
    <w:rsid w:val="005D44FF"/>
    <w:rsid w:val="005E2E32"/>
    <w:rsid w:val="005E33DC"/>
    <w:rsid w:val="00601117"/>
    <w:rsid w:val="0060315C"/>
    <w:rsid w:val="00604255"/>
    <w:rsid w:val="006233CE"/>
    <w:rsid w:val="00646D92"/>
    <w:rsid w:val="00652D1C"/>
    <w:rsid w:val="0066132F"/>
    <w:rsid w:val="0066381D"/>
    <w:rsid w:val="00677747"/>
    <w:rsid w:val="006814E7"/>
    <w:rsid w:val="00694817"/>
    <w:rsid w:val="006A4A58"/>
    <w:rsid w:val="006D76CD"/>
    <w:rsid w:val="006E0661"/>
    <w:rsid w:val="0072467C"/>
    <w:rsid w:val="00742F63"/>
    <w:rsid w:val="007435EA"/>
    <w:rsid w:val="00744793"/>
    <w:rsid w:val="00761ED3"/>
    <w:rsid w:val="00765B88"/>
    <w:rsid w:val="007A1F43"/>
    <w:rsid w:val="007B2B13"/>
    <w:rsid w:val="007D6EFB"/>
    <w:rsid w:val="007E1199"/>
    <w:rsid w:val="007E3400"/>
    <w:rsid w:val="00803733"/>
    <w:rsid w:val="00810057"/>
    <w:rsid w:val="00855334"/>
    <w:rsid w:val="00885DB5"/>
    <w:rsid w:val="008B4817"/>
    <w:rsid w:val="008B698D"/>
    <w:rsid w:val="00906510"/>
    <w:rsid w:val="00906FDD"/>
    <w:rsid w:val="00913BF6"/>
    <w:rsid w:val="009306A3"/>
    <w:rsid w:val="00935C96"/>
    <w:rsid w:val="0094066C"/>
    <w:rsid w:val="0094458D"/>
    <w:rsid w:val="00965738"/>
    <w:rsid w:val="00966BEE"/>
    <w:rsid w:val="0096783A"/>
    <w:rsid w:val="00997B4C"/>
    <w:rsid w:val="009A5152"/>
    <w:rsid w:val="009B48ED"/>
    <w:rsid w:val="009C32FA"/>
    <w:rsid w:val="009D56A7"/>
    <w:rsid w:val="009E47B0"/>
    <w:rsid w:val="009F198F"/>
    <w:rsid w:val="00A07E37"/>
    <w:rsid w:val="00A17324"/>
    <w:rsid w:val="00A26A46"/>
    <w:rsid w:val="00A320A9"/>
    <w:rsid w:val="00A404FC"/>
    <w:rsid w:val="00A56F8F"/>
    <w:rsid w:val="00A60213"/>
    <w:rsid w:val="00A632B2"/>
    <w:rsid w:val="00A72906"/>
    <w:rsid w:val="00A7376F"/>
    <w:rsid w:val="00A9588E"/>
    <w:rsid w:val="00AD016A"/>
    <w:rsid w:val="00B009E4"/>
    <w:rsid w:val="00B00A82"/>
    <w:rsid w:val="00B133B3"/>
    <w:rsid w:val="00B33686"/>
    <w:rsid w:val="00B522BC"/>
    <w:rsid w:val="00B67B11"/>
    <w:rsid w:val="00B86156"/>
    <w:rsid w:val="00B90D74"/>
    <w:rsid w:val="00B94243"/>
    <w:rsid w:val="00BB34AA"/>
    <w:rsid w:val="00BE74CE"/>
    <w:rsid w:val="00BF0FE4"/>
    <w:rsid w:val="00C23AD0"/>
    <w:rsid w:val="00C4201C"/>
    <w:rsid w:val="00C4641A"/>
    <w:rsid w:val="00C465B1"/>
    <w:rsid w:val="00C56F4B"/>
    <w:rsid w:val="00CB289D"/>
    <w:rsid w:val="00CD3250"/>
    <w:rsid w:val="00CE7A4E"/>
    <w:rsid w:val="00CF7D70"/>
    <w:rsid w:val="00CF7DEE"/>
    <w:rsid w:val="00D04E9F"/>
    <w:rsid w:val="00D070FB"/>
    <w:rsid w:val="00D102EF"/>
    <w:rsid w:val="00D13F38"/>
    <w:rsid w:val="00D21CDD"/>
    <w:rsid w:val="00D25433"/>
    <w:rsid w:val="00D51125"/>
    <w:rsid w:val="00D60F13"/>
    <w:rsid w:val="00D94A1A"/>
    <w:rsid w:val="00DA1E23"/>
    <w:rsid w:val="00DA35EA"/>
    <w:rsid w:val="00DB5B36"/>
    <w:rsid w:val="00DC0568"/>
    <w:rsid w:val="00DC36C5"/>
    <w:rsid w:val="00DE30A5"/>
    <w:rsid w:val="00DF7012"/>
    <w:rsid w:val="00E173C1"/>
    <w:rsid w:val="00E1766F"/>
    <w:rsid w:val="00E3064C"/>
    <w:rsid w:val="00E32042"/>
    <w:rsid w:val="00E42C3C"/>
    <w:rsid w:val="00E469B1"/>
    <w:rsid w:val="00E603DC"/>
    <w:rsid w:val="00E75BC6"/>
    <w:rsid w:val="00E8642C"/>
    <w:rsid w:val="00ED2CE9"/>
    <w:rsid w:val="00EE1523"/>
    <w:rsid w:val="00EE54FF"/>
    <w:rsid w:val="00EF325C"/>
    <w:rsid w:val="00EF63EF"/>
    <w:rsid w:val="00EF6480"/>
    <w:rsid w:val="00F00665"/>
    <w:rsid w:val="00F03332"/>
    <w:rsid w:val="00F07CC7"/>
    <w:rsid w:val="00F10C4D"/>
    <w:rsid w:val="00F579FE"/>
    <w:rsid w:val="00F6079C"/>
    <w:rsid w:val="00FC4BD7"/>
    <w:rsid w:val="00FF4022"/>
    <w:rsid w:val="00FF43FF"/>
    <w:rsid w:val="0117741A"/>
    <w:rsid w:val="016E7780"/>
    <w:rsid w:val="018067FB"/>
    <w:rsid w:val="01A80865"/>
    <w:rsid w:val="01B50D76"/>
    <w:rsid w:val="02830655"/>
    <w:rsid w:val="02AC69A0"/>
    <w:rsid w:val="034849EB"/>
    <w:rsid w:val="036047A7"/>
    <w:rsid w:val="0463391E"/>
    <w:rsid w:val="056B1570"/>
    <w:rsid w:val="065177CF"/>
    <w:rsid w:val="06B15E8B"/>
    <w:rsid w:val="09612870"/>
    <w:rsid w:val="0981582B"/>
    <w:rsid w:val="098D69EE"/>
    <w:rsid w:val="09C74F1B"/>
    <w:rsid w:val="0A891015"/>
    <w:rsid w:val="0AC25A02"/>
    <w:rsid w:val="0B792C38"/>
    <w:rsid w:val="0C482DA4"/>
    <w:rsid w:val="0EF318ED"/>
    <w:rsid w:val="0F2876F5"/>
    <w:rsid w:val="109B7F20"/>
    <w:rsid w:val="10BE4A11"/>
    <w:rsid w:val="125213C3"/>
    <w:rsid w:val="12D070E9"/>
    <w:rsid w:val="139D0B57"/>
    <w:rsid w:val="13CC6F50"/>
    <w:rsid w:val="14B71D75"/>
    <w:rsid w:val="14EC3687"/>
    <w:rsid w:val="1594656B"/>
    <w:rsid w:val="15D12058"/>
    <w:rsid w:val="163D608C"/>
    <w:rsid w:val="16704C38"/>
    <w:rsid w:val="16A27E1F"/>
    <w:rsid w:val="17233772"/>
    <w:rsid w:val="17546308"/>
    <w:rsid w:val="175C2E16"/>
    <w:rsid w:val="18EC2C4D"/>
    <w:rsid w:val="192827FC"/>
    <w:rsid w:val="1B69349C"/>
    <w:rsid w:val="1DA5099C"/>
    <w:rsid w:val="1F2667DB"/>
    <w:rsid w:val="1FE91CAE"/>
    <w:rsid w:val="20384A18"/>
    <w:rsid w:val="20735055"/>
    <w:rsid w:val="20BC7932"/>
    <w:rsid w:val="234C7833"/>
    <w:rsid w:val="2491176F"/>
    <w:rsid w:val="24FB2FB2"/>
    <w:rsid w:val="25367E28"/>
    <w:rsid w:val="25EE7927"/>
    <w:rsid w:val="263C7F67"/>
    <w:rsid w:val="28C57065"/>
    <w:rsid w:val="294724A3"/>
    <w:rsid w:val="2B406E77"/>
    <w:rsid w:val="2BCB42DC"/>
    <w:rsid w:val="2C3B1339"/>
    <w:rsid w:val="2CAE1DF7"/>
    <w:rsid w:val="2CC55405"/>
    <w:rsid w:val="2DF47AA5"/>
    <w:rsid w:val="2E7352AC"/>
    <w:rsid w:val="2E940A81"/>
    <w:rsid w:val="2EF86A37"/>
    <w:rsid w:val="2F7D6C07"/>
    <w:rsid w:val="2F895CFB"/>
    <w:rsid w:val="303A20E7"/>
    <w:rsid w:val="30D764DD"/>
    <w:rsid w:val="3102072B"/>
    <w:rsid w:val="320F531B"/>
    <w:rsid w:val="324E666E"/>
    <w:rsid w:val="32FE6C17"/>
    <w:rsid w:val="34842CBD"/>
    <w:rsid w:val="34CE66EA"/>
    <w:rsid w:val="364B3A6D"/>
    <w:rsid w:val="367326A6"/>
    <w:rsid w:val="36D23B79"/>
    <w:rsid w:val="36EB6DFF"/>
    <w:rsid w:val="3787012D"/>
    <w:rsid w:val="387A6F23"/>
    <w:rsid w:val="3891486E"/>
    <w:rsid w:val="38E13A70"/>
    <w:rsid w:val="395954C4"/>
    <w:rsid w:val="39A86313"/>
    <w:rsid w:val="3A3B10B5"/>
    <w:rsid w:val="3A647D60"/>
    <w:rsid w:val="3B3C689A"/>
    <w:rsid w:val="3D4F09E0"/>
    <w:rsid w:val="3D99461C"/>
    <w:rsid w:val="3F0A2AD3"/>
    <w:rsid w:val="3F151230"/>
    <w:rsid w:val="3F1611B6"/>
    <w:rsid w:val="3FF74D70"/>
    <w:rsid w:val="409411F0"/>
    <w:rsid w:val="40DB7CDE"/>
    <w:rsid w:val="414F52C6"/>
    <w:rsid w:val="4173421F"/>
    <w:rsid w:val="4285742F"/>
    <w:rsid w:val="441546C2"/>
    <w:rsid w:val="449C5227"/>
    <w:rsid w:val="452A75F1"/>
    <w:rsid w:val="45306DF0"/>
    <w:rsid w:val="453F7628"/>
    <w:rsid w:val="45774DEB"/>
    <w:rsid w:val="45FF0D12"/>
    <w:rsid w:val="46BF6364"/>
    <w:rsid w:val="4878673D"/>
    <w:rsid w:val="490F4B6C"/>
    <w:rsid w:val="4A544222"/>
    <w:rsid w:val="4CD91F40"/>
    <w:rsid w:val="4EB203CA"/>
    <w:rsid w:val="4F430080"/>
    <w:rsid w:val="4F4C7726"/>
    <w:rsid w:val="51917235"/>
    <w:rsid w:val="5348492F"/>
    <w:rsid w:val="54094259"/>
    <w:rsid w:val="548412D3"/>
    <w:rsid w:val="55C50790"/>
    <w:rsid w:val="57770C7B"/>
    <w:rsid w:val="57847AA4"/>
    <w:rsid w:val="57E462A3"/>
    <w:rsid w:val="5AD27309"/>
    <w:rsid w:val="5AE90B19"/>
    <w:rsid w:val="5AF145B2"/>
    <w:rsid w:val="5C51393A"/>
    <w:rsid w:val="5CF309BE"/>
    <w:rsid w:val="5D534BAE"/>
    <w:rsid w:val="5E6301AB"/>
    <w:rsid w:val="5FCD1EDF"/>
    <w:rsid w:val="60A75B1F"/>
    <w:rsid w:val="60AC554C"/>
    <w:rsid w:val="612D56DB"/>
    <w:rsid w:val="61864B08"/>
    <w:rsid w:val="621B6E16"/>
    <w:rsid w:val="6356208C"/>
    <w:rsid w:val="66763062"/>
    <w:rsid w:val="66FE05A8"/>
    <w:rsid w:val="670562A3"/>
    <w:rsid w:val="68180362"/>
    <w:rsid w:val="68713657"/>
    <w:rsid w:val="6A66390C"/>
    <w:rsid w:val="6C9433AD"/>
    <w:rsid w:val="6DD37DC0"/>
    <w:rsid w:val="6E1534E1"/>
    <w:rsid w:val="6EE3336E"/>
    <w:rsid w:val="6F827327"/>
    <w:rsid w:val="6FB16672"/>
    <w:rsid w:val="702E0A08"/>
    <w:rsid w:val="71E512DF"/>
    <w:rsid w:val="74730CF0"/>
    <w:rsid w:val="75C51393"/>
    <w:rsid w:val="769F5967"/>
    <w:rsid w:val="7961256E"/>
    <w:rsid w:val="79876FEC"/>
    <w:rsid w:val="79AA1693"/>
    <w:rsid w:val="79F5746D"/>
    <w:rsid w:val="7A056226"/>
    <w:rsid w:val="7A5F42A4"/>
    <w:rsid w:val="7B3C5CED"/>
    <w:rsid w:val="7CE0713F"/>
    <w:rsid w:val="7D34303A"/>
    <w:rsid w:val="7D9B38F3"/>
    <w:rsid w:val="7E074437"/>
    <w:rsid w:val="7E526D1C"/>
    <w:rsid w:val="7E9F7D22"/>
    <w:rsid w:val="7EA50E9B"/>
    <w:rsid w:val="7F237147"/>
    <w:rsid w:val="7F3516F0"/>
    <w:rsid w:val="7F466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7195E"/>
  <w15:docId w15:val="{CD27977E-AFC6-4763-8289-74DE43FD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nhideWhenUsed/>
    <w:qFormat/>
    <w:pPr>
      <w:keepNext/>
      <w:keepLines/>
      <w:spacing w:before="240" w:after="240"/>
      <w:outlineLvl w:val="0"/>
    </w:pPr>
    <w:rPr>
      <w:b/>
      <w:kern w:val="44"/>
      <w:sz w:val="24"/>
    </w:rPr>
  </w:style>
  <w:style w:type="paragraph" w:styleId="2">
    <w:name w:val="heading 2"/>
    <w:basedOn w:val="a"/>
    <w:next w:val="a"/>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semiHidden/>
    <w:unhideWhenUsed/>
    <w:qFormat/>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Indent"/>
    <w:basedOn w:val="a"/>
    <w:link w:val="a5"/>
    <w:qFormat/>
    <w:pPr>
      <w:ind w:firstLineChars="200" w:firstLine="560"/>
    </w:pPr>
    <w:rPr>
      <w:rFonts w:eastAsia="楷体_GB2312"/>
      <w:sz w:val="28"/>
      <w:lang w:val="zh-CN"/>
    </w:rPr>
  </w:style>
  <w:style w:type="paragraph" w:styleId="TOC3">
    <w:name w:val="toc 3"/>
    <w:basedOn w:val="a"/>
    <w:next w:val="a"/>
    <w:uiPriority w:val="39"/>
    <w:unhideWhenUsed/>
    <w:qFormat/>
    <w:pPr>
      <w:ind w:leftChars="400" w:left="840"/>
    </w:pPr>
  </w:style>
  <w:style w:type="paragraph" w:styleId="a6">
    <w:name w:val="Date"/>
    <w:basedOn w:val="a"/>
    <w:next w:val="a"/>
    <w:qFormat/>
    <w:pPr>
      <w:ind w:leftChars="2500" w:left="100"/>
    </w:pPr>
    <w:rPr>
      <w:rFonts w:eastAsia="楷体_GB2312"/>
      <w:b/>
      <w:bCs/>
      <w:sz w:val="36"/>
    </w:rPr>
  </w:style>
  <w:style w:type="paragraph" w:styleId="a7">
    <w:name w:val="Balloon Text"/>
    <w:basedOn w:val="a"/>
    <w:link w:val="a8"/>
    <w:qFormat/>
    <w:rPr>
      <w:sz w:val="18"/>
      <w:szCs w:val="18"/>
      <w:lang w:val="zh-CN"/>
    </w:rPr>
  </w:style>
  <w:style w:type="paragraph" w:styleId="a9">
    <w:name w:val="footer"/>
    <w:basedOn w:val="a"/>
    <w:link w:val="aa"/>
    <w:qFormat/>
    <w:pPr>
      <w:tabs>
        <w:tab w:val="center" w:pos="4153"/>
        <w:tab w:val="right" w:pos="8306"/>
      </w:tabs>
      <w:snapToGrid w:val="0"/>
      <w:jc w:val="left"/>
    </w:pPr>
    <w:rPr>
      <w:sz w:val="18"/>
      <w:szCs w:val="18"/>
      <w:lang w:val="zh-CN"/>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unhideWhenUsed/>
    <w:qFormat/>
  </w:style>
  <w:style w:type="paragraph" w:styleId="ad">
    <w:name w:val="Subtitle"/>
    <w:basedOn w:val="a"/>
    <w:qFormat/>
    <w:pPr>
      <w:spacing w:before="240" w:after="60" w:line="312" w:lineRule="auto"/>
      <w:jc w:val="center"/>
      <w:outlineLvl w:val="1"/>
    </w:pPr>
    <w:rPr>
      <w:rFonts w:ascii="Arial" w:hAnsi="Arial" w:cs="Arial"/>
      <w:b/>
      <w:bCs/>
      <w:kern w:val="28"/>
      <w:sz w:val="32"/>
      <w:szCs w:val="32"/>
    </w:rPr>
  </w:style>
  <w:style w:type="paragraph" w:styleId="TOC2">
    <w:name w:val="toc 2"/>
    <w:basedOn w:val="a"/>
    <w:next w:val="a"/>
    <w:uiPriority w:val="39"/>
    <w:unhideWhenUsed/>
    <w:qFormat/>
    <w:pPr>
      <w:ind w:leftChars="200" w:left="420"/>
    </w:pPr>
  </w:style>
  <w:style w:type="character" w:styleId="ae">
    <w:name w:val="Strong"/>
    <w:basedOn w:val="a0"/>
    <w:uiPriority w:val="22"/>
    <w:qFormat/>
    <w:rPr>
      <w:b/>
      <w:bCs/>
    </w:rPr>
  </w:style>
  <w:style w:type="character" w:styleId="af">
    <w:name w:val="Hyperlink"/>
    <w:basedOn w:val="a0"/>
    <w:uiPriority w:val="99"/>
    <w:unhideWhenUsed/>
    <w:qFormat/>
    <w:rPr>
      <w:rFonts w:hint="default"/>
      <w:color w:val="0563C1"/>
      <w:sz w:val="24"/>
      <w:szCs w:val="24"/>
      <w:u w:val="single"/>
    </w:rPr>
  </w:style>
  <w:style w:type="character" w:styleId="af0">
    <w:name w:val="annotation reference"/>
    <w:basedOn w:val="a0"/>
    <w:qFormat/>
    <w:rPr>
      <w:sz w:val="21"/>
      <w:szCs w:val="21"/>
    </w:rPr>
  </w:style>
  <w:style w:type="character" w:customStyle="1" w:styleId="ac">
    <w:name w:val="页眉 字符"/>
    <w:link w:val="ab"/>
    <w:qFormat/>
    <w:rPr>
      <w:kern w:val="2"/>
      <w:sz w:val="18"/>
      <w:szCs w:val="18"/>
    </w:rPr>
  </w:style>
  <w:style w:type="character" w:customStyle="1" w:styleId="aa">
    <w:name w:val="页脚 字符"/>
    <w:link w:val="a9"/>
    <w:qFormat/>
    <w:rPr>
      <w:kern w:val="2"/>
      <w:sz w:val="18"/>
      <w:szCs w:val="18"/>
    </w:rPr>
  </w:style>
  <w:style w:type="character" w:customStyle="1" w:styleId="a8">
    <w:name w:val="批注框文本 字符"/>
    <w:link w:val="a7"/>
    <w:qFormat/>
    <w:rPr>
      <w:kern w:val="2"/>
      <w:sz w:val="18"/>
      <w:szCs w:val="18"/>
    </w:rPr>
  </w:style>
  <w:style w:type="paragraph" w:customStyle="1" w:styleId="10">
    <w:name w:val="修订1"/>
    <w:uiPriority w:val="99"/>
    <w:unhideWhenUsed/>
    <w:qFormat/>
    <w:rPr>
      <w:kern w:val="2"/>
      <w:sz w:val="21"/>
      <w:szCs w:val="24"/>
    </w:rPr>
  </w:style>
  <w:style w:type="character" w:customStyle="1" w:styleId="a5">
    <w:name w:val="正文文本缩进 字符"/>
    <w:link w:val="a4"/>
    <w:qFormat/>
    <w:rPr>
      <w:rFonts w:eastAsia="楷体_GB2312"/>
      <w:kern w:val="2"/>
      <w:sz w:val="28"/>
      <w:szCs w:val="24"/>
    </w:rPr>
  </w:style>
  <w:style w:type="paragraph" w:customStyle="1" w:styleId="TOC10">
    <w:name w:val="TOC 标题1"/>
    <w:basedOn w:val="1"/>
    <w:next w:val="a"/>
    <w:uiPriority w:val="39"/>
    <w:unhideWhenUsed/>
    <w:qFormat/>
    <w:pPr>
      <w:spacing w:after="0" w:line="259" w:lineRule="auto"/>
      <w:outlineLvl w:val="9"/>
    </w:pPr>
    <w:rPr>
      <w:rFonts w:ascii="Calibri Light" w:hAnsi="Calibri Light"/>
      <w:b w:val="0"/>
      <w:color w:val="2E75B5"/>
      <w:kern w:val="0"/>
      <w:sz w:val="32"/>
      <w:szCs w:val="32"/>
    </w:rPr>
  </w:style>
  <w:style w:type="paragraph" w:styleId="af1">
    <w:name w:val="List Paragraph"/>
    <w:basedOn w:val="a"/>
    <w:uiPriority w:val="99"/>
    <w:unhideWhenUsed/>
    <w:qFormat/>
    <w:pPr>
      <w:ind w:firstLineChars="200" w:firstLine="420"/>
    </w:p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TimesNewRomanPSMT" w:hAnsi="TimesNewRomanPSMT" w:hint="default"/>
      <w:color w:val="000000"/>
      <w:sz w:val="24"/>
      <w:szCs w:val="24"/>
    </w:rPr>
  </w:style>
  <w:style w:type="character" w:customStyle="1" w:styleId="30">
    <w:name w:val="标题 3 字符"/>
    <w:basedOn w:val="a0"/>
    <w:link w:val="3"/>
    <w:qFormat/>
    <w:rPr>
      <w:b/>
      <w:bCs/>
      <w:kern w:val="2"/>
      <w:sz w:val="32"/>
      <w:szCs w:val="32"/>
    </w:rPr>
  </w:style>
  <w:style w:type="paragraph" w:customStyle="1" w:styleId="ds-markdown-paragraph">
    <w:name w:val="ds-markdown-paragraph"/>
    <w:basedOn w:val="a"/>
    <w:qFormat/>
    <w:pPr>
      <w:spacing w:before="100" w:beforeAutospacing="1" w:after="100" w:afterAutospacing="1"/>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93</Pages>
  <Words>6370</Words>
  <Characters>36315</Characters>
  <Application>Microsoft Office Word</Application>
  <DocSecurity>0</DocSecurity>
  <Lines>302</Lines>
  <Paragraphs>85</Paragraphs>
  <ScaleCrop>false</ScaleCrop>
  <Company>zsu</Company>
  <LinksUpToDate>false</LinksUpToDate>
  <CharactersWithSpaces>42600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32</cp:revision>
  <cp:lastPrinted>2018-06-25T20:13:00Z</cp:lastPrinted>
  <dcterms:created xsi:type="dcterms:W3CDTF">2025-07-04T07:44:00Z</dcterms:created>
  <dcterms:modified xsi:type="dcterms:W3CDTF">2025-08-21T08:35:00Z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3B389EE03D6448D6A430DAEBC31880AD_13</vt:lpwstr>
  </property>
  <property fmtid="{D5CDD505-2E9C-101B-9397-08002B2CF9AE}" pid="4" name="KSOTemplateDocerSaveRecord">
    <vt:lpwstr>eyJoZGlkIjoiNmE4YWE2NWM2NjkyMzUxOGRkNDNkNjJlMmYxYjJlZDkiLCJ1c2VySWQiOiIzNTU0MjY0NDEifQ==</vt:lpwstr>
  </property>
</Properties>
</file>