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50CA0" w14:textId="77777777" w:rsidR="00FE29F9" w:rsidRPr="000B694E" w:rsidRDefault="00FE29F9">
      <w:pPr>
        <w:spacing w:line="480" w:lineRule="exact"/>
        <w:rPr>
          <w:sz w:val="24"/>
        </w:rPr>
      </w:pPr>
    </w:p>
    <w:p w14:paraId="70921450" w14:textId="77777777" w:rsidR="00FE29F9" w:rsidRPr="000B694E" w:rsidRDefault="00A3122F">
      <w:pPr>
        <w:spacing w:line="1480" w:lineRule="exact"/>
        <w:jc w:val="center"/>
        <w:rPr>
          <w:rFonts w:eastAsia="楷体_GB2312"/>
          <w:b/>
          <w:bCs/>
          <w:spacing w:val="40"/>
          <w:sz w:val="72"/>
        </w:rPr>
      </w:pPr>
      <w:r w:rsidRPr="000B694E">
        <w:rPr>
          <w:rFonts w:eastAsia="楷体_GB2312"/>
          <w:b/>
          <w:bCs/>
          <w:spacing w:val="40"/>
          <w:sz w:val="72"/>
        </w:rPr>
        <w:t>中山大学</w:t>
      </w:r>
    </w:p>
    <w:p w14:paraId="2F223820" w14:textId="77777777" w:rsidR="00FE29F9" w:rsidRPr="000B694E" w:rsidRDefault="00A3122F">
      <w:pPr>
        <w:spacing w:beforeLines="100" w:before="312" w:line="640" w:lineRule="exact"/>
        <w:jc w:val="center"/>
        <w:rPr>
          <w:rFonts w:eastAsia="黑体"/>
          <w:sz w:val="56"/>
        </w:rPr>
      </w:pPr>
      <w:r w:rsidRPr="000B694E">
        <w:rPr>
          <w:rFonts w:eastAsia="黑体"/>
          <w:sz w:val="56"/>
        </w:rPr>
        <w:t>本</w:t>
      </w:r>
      <w:r w:rsidRPr="000B694E">
        <w:rPr>
          <w:rFonts w:eastAsia="黑体" w:hint="eastAsia"/>
          <w:sz w:val="56"/>
        </w:rPr>
        <w:t xml:space="preserve"> </w:t>
      </w:r>
      <w:r w:rsidRPr="000B694E">
        <w:rPr>
          <w:rFonts w:eastAsia="黑体"/>
          <w:sz w:val="56"/>
        </w:rPr>
        <w:t>科</w:t>
      </w:r>
      <w:r w:rsidRPr="000B694E">
        <w:rPr>
          <w:rFonts w:eastAsia="黑体" w:hint="eastAsia"/>
          <w:sz w:val="56"/>
        </w:rPr>
        <w:t xml:space="preserve"> </w:t>
      </w:r>
      <w:r w:rsidRPr="000B694E">
        <w:rPr>
          <w:rFonts w:eastAsia="黑体" w:hint="eastAsia"/>
          <w:sz w:val="56"/>
        </w:rPr>
        <w:t>课</w:t>
      </w:r>
      <w:r w:rsidRPr="000B694E">
        <w:rPr>
          <w:rFonts w:eastAsia="黑体" w:hint="eastAsia"/>
          <w:sz w:val="56"/>
        </w:rPr>
        <w:t xml:space="preserve"> </w:t>
      </w:r>
      <w:r w:rsidRPr="000B694E">
        <w:rPr>
          <w:rFonts w:eastAsia="黑体" w:hint="eastAsia"/>
          <w:sz w:val="56"/>
        </w:rPr>
        <w:t>程</w:t>
      </w:r>
      <w:r w:rsidRPr="000B694E">
        <w:rPr>
          <w:rFonts w:eastAsia="黑体" w:hint="eastAsia"/>
          <w:sz w:val="56"/>
        </w:rPr>
        <w:t xml:space="preserve"> </w:t>
      </w:r>
      <w:r w:rsidRPr="000B694E">
        <w:rPr>
          <w:rFonts w:eastAsia="黑体"/>
          <w:sz w:val="56"/>
        </w:rPr>
        <w:t>教</w:t>
      </w:r>
      <w:r w:rsidRPr="000B694E">
        <w:rPr>
          <w:rFonts w:eastAsia="黑体" w:hint="eastAsia"/>
          <w:sz w:val="56"/>
        </w:rPr>
        <w:t xml:space="preserve"> </w:t>
      </w:r>
      <w:r w:rsidRPr="000B694E">
        <w:rPr>
          <w:rFonts w:eastAsia="黑体"/>
          <w:sz w:val="56"/>
        </w:rPr>
        <w:t>学</w:t>
      </w:r>
      <w:r w:rsidRPr="000B694E">
        <w:rPr>
          <w:rFonts w:eastAsia="黑体" w:hint="eastAsia"/>
          <w:sz w:val="56"/>
        </w:rPr>
        <w:t xml:space="preserve"> </w:t>
      </w:r>
      <w:r w:rsidRPr="000B694E">
        <w:rPr>
          <w:rFonts w:eastAsia="黑体"/>
          <w:sz w:val="56"/>
        </w:rPr>
        <w:t>大</w:t>
      </w:r>
      <w:r w:rsidRPr="000B694E">
        <w:rPr>
          <w:rFonts w:eastAsia="黑体" w:hint="eastAsia"/>
          <w:sz w:val="56"/>
        </w:rPr>
        <w:t xml:space="preserve"> </w:t>
      </w:r>
      <w:r w:rsidRPr="000B694E">
        <w:rPr>
          <w:rFonts w:eastAsia="黑体"/>
          <w:sz w:val="56"/>
        </w:rPr>
        <w:t>纲</w:t>
      </w:r>
    </w:p>
    <w:p w14:paraId="4ECFEF3A" w14:textId="77777777" w:rsidR="00FE29F9" w:rsidRPr="000B694E" w:rsidRDefault="00FE29F9">
      <w:pPr>
        <w:spacing w:line="1480" w:lineRule="exact"/>
        <w:jc w:val="center"/>
        <w:rPr>
          <w:sz w:val="52"/>
        </w:rPr>
      </w:pPr>
    </w:p>
    <w:p w14:paraId="1A19687A" w14:textId="77777777" w:rsidR="00FE29F9" w:rsidRPr="000B694E" w:rsidRDefault="00A3122F">
      <w:pPr>
        <w:spacing w:line="480" w:lineRule="exact"/>
        <w:ind w:firstLineChars="709" w:firstLine="2127"/>
        <w:rPr>
          <w:rFonts w:eastAsia="黑体"/>
          <w:sz w:val="30"/>
          <w:u w:val="single"/>
        </w:rPr>
      </w:pPr>
      <w:r w:rsidRPr="000B694E">
        <w:rPr>
          <w:rFonts w:eastAsia="黑体"/>
          <w:sz w:val="30"/>
        </w:rPr>
        <w:t>学院（系）</w:t>
      </w:r>
      <w:r w:rsidRPr="000B694E">
        <w:rPr>
          <w:rFonts w:eastAsia="黑体" w:hint="eastAsia"/>
          <w:sz w:val="30"/>
          <w:u w:val="single"/>
        </w:rPr>
        <w:t>医学部</w:t>
      </w:r>
    </w:p>
    <w:p w14:paraId="5BC9D314" w14:textId="77777777" w:rsidR="00FE29F9" w:rsidRPr="000B694E" w:rsidRDefault="00FE29F9">
      <w:pPr>
        <w:spacing w:line="480" w:lineRule="exact"/>
        <w:ind w:firstLineChars="709" w:firstLine="2127"/>
        <w:rPr>
          <w:rFonts w:eastAsia="黑体"/>
          <w:sz w:val="30"/>
          <w:u w:val="single"/>
        </w:rPr>
      </w:pPr>
    </w:p>
    <w:p w14:paraId="68B3A066" w14:textId="77777777" w:rsidR="00FE29F9" w:rsidRPr="000B694E" w:rsidRDefault="00A3122F">
      <w:pPr>
        <w:spacing w:line="480" w:lineRule="exact"/>
        <w:ind w:firstLineChars="709" w:firstLine="2127"/>
        <w:rPr>
          <w:sz w:val="30"/>
          <w:u w:val="single"/>
        </w:rPr>
      </w:pPr>
      <w:r w:rsidRPr="000B694E">
        <w:rPr>
          <w:rFonts w:eastAsia="黑体"/>
          <w:sz w:val="30"/>
        </w:rPr>
        <w:t>课程名称</w:t>
      </w:r>
      <w:r w:rsidRPr="000B694E">
        <w:rPr>
          <w:rFonts w:eastAsia="黑体"/>
          <w:sz w:val="30"/>
          <w:u w:val="single"/>
        </w:rPr>
        <w:t xml:space="preserve"> </w:t>
      </w:r>
      <w:r w:rsidRPr="000B694E">
        <w:rPr>
          <w:rFonts w:eastAsia="黑体"/>
          <w:sz w:val="30"/>
          <w:u w:val="single"/>
        </w:rPr>
        <w:t>儿科学理论</w:t>
      </w:r>
    </w:p>
    <w:p w14:paraId="4E1D45BE" w14:textId="77777777" w:rsidR="00FE29F9" w:rsidRPr="000B694E" w:rsidRDefault="00FE29F9">
      <w:pPr>
        <w:spacing w:line="900" w:lineRule="exact"/>
        <w:ind w:firstLineChars="1200" w:firstLine="3600"/>
        <w:rPr>
          <w:sz w:val="30"/>
        </w:rPr>
      </w:pPr>
    </w:p>
    <w:p w14:paraId="540957F3" w14:textId="77777777" w:rsidR="00FE29F9" w:rsidRPr="000B694E" w:rsidRDefault="00FE29F9">
      <w:pPr>
        <w:spacing w:line="900" w:lineRule="exact"/>
        <w:jc w:val="center"/>
        <w:rPr>
          <w:rFonts w:eastAsia="仿宋_GB2312"/>
          <w:b/>
          <w:bCs/>
          <w:kern w:val="28"/>
          <w:sz w:val="32"/>
          <w:szCs w:val="32"/>
        </w:rPr>
      </w:pPr>
    </w:p>
    <w:p w14:paraId="057FDB86" w14:textId="77777777" w:rsidR="00FE29F9" w:rsidRPr="000B694E" w:rsidRDefault="00FE29F9">
      <w:pPr>
        <w:spacing w:line="900" w:lineRule="exact"/>
        <w:jc w:val="center"/>
        <w:rPr>
          <w:rFonts w:eastAsia="仿宋_GB2312"/>
          <w:b/>
          <w:bCs/>
          <w:kern w:val="28"/>
          <w:sz w:val="32"/>
          <w:szCs w:val="32"/>
        </w:rPr>
      </w:pPr>
    </w:p>
    <w:p w14:paraId="151559C8" w14:textId="77777777" w:rsidR="00FE29F9" w:rsidRPr="000B694E" w:rsidRDefault="00FE29F9">
      <w:pPr>
        <w:spacing w:line="900" w:lineRule="exact"/>
        <w:jc w:val="center"/>
        <w:rPr>
          <w:rFonts w:eastAsia="仿宋_GB2312"/>
          <w:b/>
          <w:bCs/>
          <w:kern w:val="28"/>
          <w:sz w:val="32"/>
          <w:szCs w:val="32"/>
        </w:rPr>
      </w:pPr>
    </w:p>
    <w:p w14:paraId="6F2206AD" w14:textId="77777777" w:rsidR="00FE29F9" w:rsidRPr="000B694E" w:rsidRDefault="00FE29F9">
      <w:pPr>
        <w:spacing w:line="900" w:lineRule="exact"/>
        <w:jc w:val="center"/>
        <w:rPr>
          <w:rFonts w:eastAsia="仿宋_GB2312"/>
          <w:b/>
          <w:bCs/>
          <w:kern w:val="28"/>
          <w:sz w:val="32"/>
          <w:szCs w:val="32"/>
        </w:rPr>
      </w:pPr>
    </w:p>
    <w:p w14:paraId="0766FD75" w14:textId="77777777" w:rsidR="00FE29F9" w:rsidRPr="000B694E" w:rsidRDefault="00A3122F">
      <w:pPr>
        <w:spacing w:line="900" w:lineRule="exact"/>
        <w:jc w:val="center"/>
        <w:rPr>
          <w:rFonts w:eastAsia="仿宋_GB2312" w:cs="仿宋_GB2312"/>
          <w:b/>
          <w:bCs/>
          <w:kern w:val="28"/>
          <w:sz w:val="32"/>
          <w:szCs w:val="32"/>
        </w:rPr>
      </w:pPr>
      <w:r w:rsidRPr="000B694E">
        <w:rPr>
          <w:rFonts w:eastAsia="仿宋_GB2312"/>
          <w:b/>
          <w:bCs/>
          <w:kern w:val="28"/>
          <w:sz w:val="32"/>
          <w:szCs w:val="32"/>
        </w:rPr>
        <w:t>二</w:t>
      </w:r>
      <w:r w:rsidRPr="000B694E">
        <w:rPr>
          <w:rFonts w:eastAsia="微软雅黑" w:cs="微软雅黑" w:hint="eastAsia"/>
          <w:b/>
          <w:bCs/>
          <w:kern w:val="28"/>
          <w:sz w:val="32"/>
          <w:szCs w:val="32"/>
        </w:rPr>
        <w:t>〇</w:t>
      </w:r>
      <w:r w:rsidRPr="000B694E">
        <w:rPr>
          <w:rFonts w:eastAsia="仿宋_GB2312" w:cs="仿宋_GB2312" w:hint="eastAsia"/>
          <w:b/>
          <w:bCs/>
          <w:kern w:val="28"/>
          <w:sz w:val="32"/>
          <w:szCs w:val="32"/>
        </w:rPr>
        <w:t>二</w:t>
      </w:r>
      <w:r w:rsidRPr="000B694E">
        <w:rPr>
          <w:rFonts w:eastAsia="仿宋_GB2312" w:hint="eastAsia"/>
          <w:b/>
          <w:bCs/>
          <w:kern w:val="28"/>
          <w:sz w:val="32"/>
          <w:szCs w:val="32"/>
        </w:rPr>
        <w:t>五</w:t>
      </w:r>
    </w:p>
    <w:p w14:paraId="1516267B" w14:textId="77777777" w:rsidR="00FE29F9" w:rsidRPr="000B694E" w:rsidRDefault="00FE29F9">
      <w:pPr>
        <w:spacing w:line="900" w:lineRule="exact"/>
        <w:jc w:val="center"/>
        <w:rPr>
          <w:rFonts w:eastAsia="仿宋_GB2312" w:cs="仿宋_GB2312"/>
          <w:b/>
          <w:bCs/>
          <w:kern w:val="28"/>
          <w:sz w:val="32"/>
          <w:szCs w:val="32"/>
        </w:rPr>
      </w:pPr>
    </w:p>
    <w:p w14:paraId="0DCF0046" w14:textId="77777777" w:rsidR="00FE29F9" w:rsidRPr="000B694E" w:rsidRDefault="00FE29F9">
      <w:pPr>
        <w:spacing w:line="900" w:lineRule="exact"/>
        <w:jc w:val="center"/>
        <w:rPr>
          <w:rFonts w:eastAsia="仿宋_GB2312" w:cs="仿宋_GB2312"/>
          <w:b/>
          <w:bCs/>
          <w:kern w:val="28"/>
          <w:sz w:val="32"/>
          <w:szCs w:val="32"/>
        </w:rPr>
      </w:pPr>
    </w:p>
    <w:p w14:paraId="36F9090D" w14:textId="77777777" w:rsidR="000B694E" w:rsidRDefault="00A3122F" w:rsidP="000B694E">
      <w:pPr>
        <w:widowControl/>
        <w:jc w:val="center"/>
        <w:rPr>
          <w:lang w:val="zh-CN"/>
        </w:rPr>
      </w:pPr>
      <w:r w:rsidRPr="000B694E">
        <w:rPr>
          <w:lang w:val="zh-CN"/>
        </w:rPr>
        <w:br w:type="page"/>
      </w:r>
    </w:p>
    <w:bookmarkStart w:id="0" w:name="_Hlk190246032" w:displacedByCustomXml="next"/>
    <w:sdt>
      <w:sdtPr>
        <w:rPr>
          <w:rFonts w:eastAsia="黑体"/>
          <w:sz w:val="32"/>
          <w:szCs w:val="32"/>
          <w:lang w:val="zh-CN"/>
        </w:rPr>
        <w:id w:val="-1359732120"/>
        <w:docPartObj>
          <w:docPartGallery w:val="Table of Contents"/>
          <w:docPartUnique/>
        </w:docPartObj>
      </w:sdtPr>
      <w:sdtEndPr>
        <w:rPr>
          <w:rFonts w:eastAsia="宋体"/>
          <w:b/>
          <w:bCs/>
          <w:sz w:val="21"/>
          <w:szCs w:val="24"/>
        </w:rPr>
      </w:sdtEndPr>
      <w:sdtContent>
        <w:p w14:paraId="21E78E4E" w14:textId="0ADD1636" w:rsidR="00FE29F9" w:rsidRPr="000B694E" w:rsidRDefault="00A3122F" w:rsidP="000B694E">
          <w:pPr>
            <w:widowControl/>
            <w:jc w:val="center"/>
            <w:rPr>
              <w:lang w:val="zh-CN"/>
            </w:rPr>
          </w:pPr>
          <w:r w:rsidRPr="000B694E">
            <w:rPr>
              <w:rFonts w:eastAsia="黑体"/>
              <w:sz w:val="32"/>
              <w:szCs w:val="32"/>
              <w:lang w:val="zh-CN"/>
            </w:rPr>
            <w:t>目</w:t>
          </w:r>
          <w:r w:rsidR="000B694E">
            <w:rPr>
              <w:rFonts w:eastAsia="黑体" w:hint="eastAsia"/>
              <w:sz w:val="32"/>
              <w:szCs w:val="32"/>
              <w:lang w:val="zh-CN"/>
            </w:rPr>
            <w:t xml:space="preserve"> </w:t>
          </w:r>
          <w:r w:rsidRPr="000B694E">
            <w:rPr>
              <w:rFonts w:eastAsia="黑体"/>
              <w:sz w:val="32"/>
              <w:szCs w:val="32"/>
              <w:lang w:val="zh-CN"/>
            </w:rPr>
            <w:t>录</w:t>
          </w:r>
        </w:p>
        <w:p w14:paraId="6071A3AA" w14:textId="5A3969AE" w:rsidR="002B0737" w:rsidRDefault="00A3122F">
          <w:pPr>
            <w:pStyle w:val="TOC1"/>
            <w:rPr>
              <w:rFonts w:asciiTheme="minorHAnsi" w:eastAsiaTheme="minorEastAsia" w:hAnsiTheme="minorHAnsi" w:cstheme="minorBidi"/>
              <w:noProof/>
              <w:szCs w:val="22"/>
            </w:rPr>
          </w:pPr>
          <w:r w:rsidRPr="000B694E">
            <w:fldChar w:fldCharType="begin"/>
          </w:r>
          <w:r w:rsidRPr="000B694E">
            <w:instrText xml:space="preserve"> TOC \o "1-3" \h \z \u </w:instrText>
          </w:r>
          <w:r w:rsidRPr="000B694E">
            <w:fldChar w:fldCharType="separate"/>
          </w:r>
          <w:hyperlink w:anchor="_Toc190246415" w:history="1">
            <w:r w:rsidR="002B0737" w:rsidRPr="00976677">
              <w:rPr>
                <w:rStyle w:val="af2"/>
                <w:b/>
                <w:bCs/>
                <w:noProof/>
              </w:rPr>
              <w:t>一、课程基本信息</w:t>
            </w:r>
            <w:r w:rsidR="002B0737">
              <w:rPr>
                <w:noProof/>
                <w:webHidden/>
              </w:rPr>
              <w:tab/>
            </w:r>
            <w:r w:rsidR="002B0737">
              <w:rPr>
                <w:noProof/>
                <w:webHidden/>
              </w:rPr>
              <w:fldChar w:fldCharType="begin"/>
            </w:r>
            <w:r w:rsidR="002B0737">
              <w:rPr>
                <w:noProof/>
                <w:webHidden/>
              </w:rPr>
              <w:instrText xml:space="preserve"> PAGEREF _Toc190246415 \h </w:instrText>
            </w:r>
            <w:r w:rsidR="002B0737">
              <w:rPr>
                <w:noProof/>
                <w:webHidden/>
              </w:rPr>
            </w:r>
            <w:r w:rsidR="002B0737">
              <w:rPr>
                <w:noProof/>
                <w:webHidden/>
              </w:rPr>
              <w:fldChar w:fldCharType="separate"/>
            </w:r>
            <w:r w:rsidR="002B0737">
              <w:rPr>
                <w:noProof/>
                <w:webHidden/>
              </w:rPr>
              <w:t>5</w:t>
            </w:r>
            <w:r w:rsidR="002B0737">
              <w:rPr>
                <w:noProof/>
                <w:webHidden/>
              </w:rPr>
              <w:fldChar w:fldCharType="end"/>
            </w:r>
          </w:hyperlink>
        </w:p>
        <w:p w14:paraId="02A098FD" w14:textId="458D4310" w:rsidR="002B0737" w:rsidRDefault="00707BB1">
          <w:pPr>
            <w:pStyle w:val="TOC1"/>
            <w:rPr>
              <w:rFonts w:asciiTheme="minorHAnsi" w:eastAsiaTheme="minorEastAsia" w:hAnsiTheme="minorHAnsi" w:cstheme="minorBidi"/>
              <w:noProof/>
              <w:szCs w:val="22"/>
            </w:rPr>
          </w:pPr>
          <w:hyperlink w:anchor="_Toc190246416" w:history="1">
            <w:r w:rsidR="002B0737" w:rsidRPr="00976677">
              <w:rPr>
                <w:rStyle w:val="af2"/>
                <w:b/>
                <w:bCs/>
                <w:noProof/>
              </w:rPr>
              <w:t>二、学时分配</w:t>
            </w:r>
            <w:r w:rsidR="002B0737">
              <w:rPr>
                <w:noProof/>
                <w:webHidden/>
              </w:rPr>
              <w:tab/>
            </w:r>
            <w:r w:rsidR="002B0737">
              <w:rPr>
                <w:noProof/>
                <w:webHidden/>
              </w:rPr>
              <w:fldChar w:fldCharType="begin"/>
            </w:r>
            <w:r w:rsidR="002B0737">
              <w:rPr>
                <w:noProof/>
                <w:webHidden/>
              </w:rPr>
              <w:instrText xml:space="preserve"> PAGEREF _Toc190246416 \h </w:instrText>
            </w:r>
            <w:r w:rsidR="002B0737">
              <w:rPr>
                <w:noProof/>
                <w:webHidden/>
              </w:rPr>
            </w:r>
            <w:r w:rsidR="002B0737">
              <w:rPr>
                <w:noProof/>
                <w:webHidden/>
              </w:rPr>
              <w:fldChar w:fldCharType="separate"/>
            </w:r>
            <w:r w:rsidR="002B0737">
              <w:rPr>
                <w:noProof/>
                <w:webHidden/>
              </w:rPr>
              <w:t>7</w:t>
            </w:r>
            <w:r w:rsidR="002B0737">
              <w:rPr>
                <w:noProof/>
                <w:webHidden/>
              </w:rPr>
              <w:fldChar w:fldCharType="end"/>
            </w:r>
          </w:hyperlink>
        </w:p>
        <w:p w14:paraId="6619C86C" w14:textId="65FBFFE8" w:rsidR="002B0737" w:rsidRDefault="00707BB1">
          <w:pPr>
            <w:pStyle w:val="TOC1"/>
            <w:rPr>
              <w:rFonts w:asciiTheme="minorHAnsi" w:eastAsiaTheme="minorEastAsia" w:hAnsiTheme="minorHAnsi" w:cstheme="minorBidi"/>
              <w:noProof/>
              <w:szCs w:val="22"/>
            </w:rPr>
          </w:pPr>
          <w:hyperlink w:anchor="_Toc190246417" w:history="1">
            <w:r w:rsidR="002B0737" w:rsidRPr="00976677">
              <w:rPr>
                <w:rStyle w:val="af2"/>
                <w:b/>
                <w:bCs/>
                <w:noProof/>
              </w:rPr>
              <w:t>三、教学基本内容</w:t>
            </w:r>
            <w:r w:rsidR="002B0737">
              <w:rPr>
                <w:noProof/>
                <w:webHidden/>
              </w:rPr>
              <w:tab/>
            </w:r>
            <w:r w:rsidR="002B0737">
              <w:rPr>
                <w:noProof/>
                <w:webHidden/>
              </w:rPr>
              <w:fldChar w:fldCharType="begin"/>
            </w:r>
            <w:r w:rsidR="002B0737">
              <w:rPr>
                <w:noProof/>
                <w:webHidden/>
              </w:rPr>
              <w:instrText xml:space="preserve"> PAGEREF _Toc190246417 \h </w:instrText>
            </w:r>
            <w:r w:rsidR="002B0737">
              <w:rPr>
                <w:noProof/>
                <w:webHidden/>
              </w:rPr>
            </w:r>
            <w:r w:rsidR="002B0737">
              <w:rPr>
                <w:noProof/>
                <w:webHidden/>
              </w:rPr>
              <w:fldChar w:fldCharType="separate"/>
            </w:r>
            <w:r w:rsidR="002B0737">
              <w:rPr>
                <w:noProof/>
                <w:webHidden/>
              </w:rPr>
              <w:t>10</w:t>
            </w:r>
            <w:r w:rsidR="002B0737">
              <w:rPr>
                <w:noProof/>
                <w:webHidden/>
              </w:rPr>
              <w:fldChar w:fldCharType="end"/>
            </w:r>
          </w:hyperlink>
        </w:p>
        <w:p w14:paraId="062ABF04" w14:textId="42212C99" w:rsidR="002B0737" w:rsidRDefault="00707BB1">
          <w:pPr>
            <w:pStyle w:val="TOC2"/>
            <w:rPr>
              <w:rFonts w:asciiTheme="minorHAnsi" w:eastAsiaTheme="minorEastAsia" w:hAnsiTheme="minorHAnsi" w:cstheme="minorBidi"/>
              <w:noProof/>
              <w:szCs w:val="22"/>
            </w:rPr>
          </w:pPr>
          <w:hyperlink w:anchor="_Toc190246418" w:history="1">
            <w:r w:rsidR="002B0737" w:rsidRPr="00976677">
              <w:rPr>
                <w:rStyle w:val="af2"/>
                <w:rFonts w:cs="宋体"/>
                <w:noProof/>
              </w:rPr>
              <w:t>第一章</w:t>
            </w:r>
            <w:r w:rsidR="002B0737" w:rsidRPr="00976677">
              <w:rPr>
                <w:rStyle w:val="af2"/>
                <w:rFonts w:cs="宋体"/>
                <w:noProof/>
              </w:rPr>
              <w:t xml:space="preserve"> </w:t>
            </w:r>
            <w:r w:rsidR="002B0737" w:rsidRPr="00976677">
              <w:rPr>
                <w:rStyle w:val="af2"/>
                <w:rFonts w:cs="宋体"/>
                <w:noProof/>
              </w:rPr>
              <w:t>绪论</w:t>
            </w:r>
            <w:r w:rsidR="002B0737" w:rsidRPr="00976677">
              <w:rPr>
                <w:rStyle w:val="af2"/>
                <w:rFonts w:cs="宋体"/>
                <w:noProof/>
              </w:rPr>
              <w:t xml:space="preserve"> </w:t>
            </w:r>
            <w:r w:rsidR="002B0737" w:rsidRPr="00976677">
              <w:rPr>
                <w:rStyle w:val="af2"/>
                <w:rFonts w:cs="宋体"/>
                <w:noProof/>
              </w:rPr>
              <w:t>【讲授】（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_Toc190246418 \h </w:instrText>
            </w:r>
            <w:r w:rsidR="002B0737">
              <w:rPr>
                <w:noProof/>
                <w:webHidden/>
              </w:rPr>
            </w:r>
            <w:r w:rsidR="002B0737">
              <w:rPr>
                <w:noProof/>
                <w:webHidden/>
              </w:rPr>
              <w:fldChar w:fldCharType="separate"/>
            </w:r>
            <w:r w:rsidR="002B0737">
              <w:rPr>
                <w:noProof/>
                <w:webHidden/>
              </w:rPr>
              <w:t>10</w:t>
            </w:r>
            <w:r w:rsidR="002B0737">
              <w:rPr>
                <w:noProof/>
                <w:webHidden/>
              </w:rPr>
              <w:fldChar w:fldCharType="end"/>
            </w:r>
          </w:hyperlink>
        </w:p>
        <w:p w14:paraId="30EEB686" w14:textId="468741A8" w:rsidR="002B0737" w:rsidRDefault="00707BB1">
          <w:pPr>
            <w:pStyle w:val="TOC2"/>
            <w:rPr>
              <w:rFonts w:asciiTheme="minorHAnsi" w:eastAsiaTheme="minorEastAsia" w:hAnsiTheme="minorHAnsi" w:cstheme="minorBidi"/>
              <w:noProof/>
              <w:szCs w:val="22"/>
            </w:rPr>
          </w:pPr>
          <w:hyperlink w:anchor="_Toc190246419" w:history="1">
            <w:r w:rsidR="002B0737" w:rsidRPr="00976677">
              <w:rPr>
                <w:rStyle w:val="af2"/>
                <w:rFonts w:cs="宋体"/>
                <w:noProof/>
              </w:rPr>
              <w:t>第二章</w:t>
            </w:r>
            <w:r w:rsidR="002B0737" w:rsidRPr="00976677">
              <w:rPr>
                <w:rStyle w:val="af2"/>
                <w:rFonts w:cs="宋体"/>
                <w:noProof/>
              </w:rPr>
              <w:t xml:space="preserve"> </w:t>
            </w:r>
            <w:r w:rsidR="002B0737" w:rsidRPr="00976677">
              <w:rPr>
                <w:rStyle w:val="af2"/>
                <w:rFonts w:cs="宋体"/>
                <w:noProof/>
              </w:rPr>
              <w:t>生长发育</w:t>
            </w:r>
            <w:r w:rsidR="002B0737" w:rsidRPr="00976677">
              <w:rPr>
                <w:rStyle w:val="af2"/>
                <w:rFonts w:cs="宋体"/>
                <w:noProof/>
              </w:rPr>
              <w:t xml:space="preserve"> </w:t>
            </w:r>
            <w:r w:rsidR="002B0737" w:rsidRPr="00976677">
              <w:rPr>
                <w:rStyle w:val="af2"/>
                <w:rFonts w:cs="宋体"/>
                <w:noProof/>
              </w:rPr>
              <w:t>【讲授】（</w:t>
            </w:r>
            <w:r w:rsidR="002B0737" w:rsidRPr="00976677">
              <w:rPr>
                <w:rStyle w:val="af2"/>
                <w:rFonts w:cs="宋体"/>
                <w:noProof/>
              </w:rPr>
              <w:t>2</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_Toc190246419 \h </w:instrText>
            </w:r>
            <w:r w:rsidR="002B0737">
              <w:rPr>
                <w:noProof/>
                <w:webHidden/>
              </w:rPr>
            </w:r>
            <w:r w:rsidR="002B0737">
              <w:rPr>
                <w:noProof/>
                <w:webHidden/>
              </w:rPr>
              <w:fldChar w:fldCharType="separate"/>
            </w:r>
            <w:r w:rsidR="002B0737">
              <w:rPr>
                <w:noProof/>
                <w:webHidden/>
              </w:rPr>
              <w:t>10</w:t>
            </w:r>
            <w:r w:rsidR="002B0737">
              <w:rPr>
                <w:noProof/>
                <w:webHidden/>
              </w:rPr>
              <w:fldChar w:fldCharType="end"/>
            </w:r>
          </w:hyperlink>
        </w:p>
        <w:p w14:paraId="50DD03C0" w14:textId="355F43CF" w:rsidR="002B0737" w:rsidRDefault="00707BB1">
          <w:pPr>
            <w:pStyle w:val="TOC2"/>
            <w:rPr>
              <w:rFonts w:asciiTheme="minorHAnsi" w:eastAsiaTheme="minorEastAsia" w:hAnsiTheme="minorHAnsi" w:cstheme="minorBidi"/>
              <w:noProof/>
              <w:szCs w:val="22"/>
            </w:rPr>
          </w:pPr>
          <w:hyperlink w:anchor="_Toc190246420" w:history="1">
            <w:r w:rsidR="002B0737" w:rsidRPr="00976677">
              <w:rPr>
                <w:rStyle w:val="af2"/>
                <w:rFonts w:cs="宋体"/>
                <w:noProof/>
              </w:rPr>
              <w:t>第三章</w:t>
            </w:r>
            <w:r w:rsidR="002B0737" w:rsidRPr="00976677">
              <w:rPr>
                <w:rStyle w:val="af2"/>
                <w:rFonts w:cs="宋体"/>
                <w:noProof/>
              </w:rPr>
              <w:t xml:space="preserve"> </w:t>
            </w:r>
            <w:r w:rsidR="002B0737" w:rsidRPr="00976677">
              <w:rPr>
                <w:rStyle w:val="af2"/>
                <w:rFonts w:cs="宋体"/>
                <w:noProof/>
              </w:rPr>
              <w:t>儿童保健</w:t>
            </w:r>
            <w:r w:rsidR="002B0737" w:rsidRPr="00976677">
              <w:rPr>
                <w:rStyle w:val="af2"/>
                <w:rFonts w:cs="宋体"/>
                <w:noProof/>
              </w:rPr>
              <w:t xml:space="preserve"> </w:t>
            </w:r>
            <w:r w:rsidR="002B0737" w:rsidRPr="00976677">
              <w:rPr>
                <w:rStyle w:val="af2"/>
                <w:rFonts w:cs="宋体"/>
                <w:noProof/>
              </w:rPr>
              <w:t>【讲授】（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_Toc190246420 \h </w:instrText>
            </w:r>
            <w:r w:rsidR="002B0737">
              <w:rPr>
                <w:noProof/>
                <w:webHidden/>
              </w:rPr>
            </w:r>
            <w:r w:rsidR="002B0737">
              <w:rPr>
                <w:noProof/>
                <w:webHidden/>
              </w:rPr>
              <w:fldChar w:fldCharType="separate"/>
            </w:r>
            <w:r w:rsidR="002B0737">
              <w:rPr>
                <w:noProof/>
                <w:webHidden/>
              </w:rPr>
              <w:t>11</w:t>
            </w:r>
            <w:r w:rsidR="002B0737">
              <w:rPr>
                <w:noProof/>
                <w:webHidden/>
              </w:rPr>
              <w:fldChar w:fldCharType="end"/>
            </w:r>
          </w:hyperlink>
        </w:p>
        <w:p w14:paraId="49E5CB1E" w14:textId="4B379EBE" w:rsidR="002B0737" w:rsidRDefault="00707BB1">
          <w:pPr>
            <w:pStyle w:val="TOC2"/>
            <w:rPr>
              <w:rFonts w:asciiTheme="minorHAnsi" w:eastAsiaTheme="minorEastAsia" w:hAnsiTheme="minorHAnsi" w:cstheme="minorBidi"/>
              <w:noProof/>
              <w:szCs w:val="22"/>
            </w:rPr>
          </w:pPr>
          <w:hyperlink w:anchor="_Toc190246421" w:history="1">
            <w:r w:rsidR="002B0737" w:rsidRPr="00976677">
              <w:rPr>
                <w:rStyle w:val="af2"/>
                <w:rFonts w:cs="宋体"/>
                <w:noProof/>
              </w:rPr>
              <w:t>第四章</w:t>
            </w:r>
            <w:r w:rsidR="002B0737" w:rsidRPr="00976677">
              <w:rPr>
                <w:rStyle w:val="af2"/>
                <w:rFonts w:cs="宋体"/>
                <w:noProof/>
              </w:rPr>
              <w:t xml:space="preserve"> </w:t>
            </w:r>
            <w:r w:rsidR="002B0737" w:rsidRPr="00976677">
              <w:rPr>
                <w:rStyle w:val="af2"/>
                <w:rFonts w:cs="宋体"/>
                <w:noProof/>
              </w:rPr>
              <w:t>儿科疾病诊治原则：第三节儿童液体平衡的特点和液体疗法【讲授】（</w:t>
            </w:r>
            <w:r w:rsidR="002B0737" w:rsidRPr="00976677">
              <w:rPr>
                <w:rStyle w:val="af2"/>
                <w:rFonts w:cs="宋体"/>
                <w:noProof/>
              </w:rPr>
              <w:t>2</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_Toc190246421 \h </w:instrText>
            </w:r>
            <w:r w:rsidR="002B0737">
              <w:rPr>
                <w:noProof/>
                <w:webHidden/>
              </w:rPr>
            </w:r>
            <w:r w:rsidR="002B0737">
              <w:rPr>
                <w:noProof/>
                <w:webHidden/>
              </w:rPr>
              <w:fldChar w:fldCharType="separate"/>
            </w:r>
            <w:r w:rsidR="002B0737">
              <w:rPr>
                <w:noProof/>
                <w:webHidden/>
              </w:rPr>
              <w:t>12</w:t>
            </w:r>
            <w:r w:rsidR="002B0737">
              <w:rPr>
                <w:noProof/>
                <w:webHidden/>
              </w:rPr>
              <w:fldChar w:fldCharType="end"/>
            </w:r>
          </w:hyperlink>
        </w:p>
        <w:p w14:paraId="0FAE2D18" w14:textId="681FB832" w:rsidR="002B0737" w:rsidRDefault="00707BB1">
          <w:pPr>
            <w:pStyle w:val="TOC2"/>
            <w:rPr>
              <w:rFonts w:asciiTheme="minorHAnsi" w:eastAsiaTheme="minorEastAsia" w:hAnsiTheme="minorHAnsi" w:cstheme="minorBidi"/>
              <w:noProof/>
              <w:szCs w:val="22"/>
            </w:rPr>
          </w:pPr>
          <w:hyperlink w:anchor="_Toc190246422" w:history="1">
            <w:r w:rsidR="002B0737" w:rsidRPr="00976677">
              <w:rPr>
                <w:rStyle w:val="af2"/>
                <w:rFonts w:cs="宋体"/>
                <w:noProof/>
              </w:rPr>
              <w:t>第五章</w:t>
            </w:r>
            <w:r w:rsidR="002B0737" w:rsidRPr="00976677">
              <w:rPr>
                <w:rStyle w:val="af2"/>
                <w:rFonts w:cs="宋体"/>
                <w:noProof/>
              </w:rPr>
              <w:t xml:space="preserve"> </w:t>
            </w:r>
            <w:r w:rsidR="002B0737" w:rsidRPr="00976677">
              <w:rPr>
                <w:rStyle w:val="af2"/>
                <w:rFonts w:cs="宋体"/>
                <w:noProof/>
              </w:rPr>
              <w:t>营养和营养障碍疾病：第一节</w:t>
            </w:r>
            <w:r w:rsidR="002B0737" w:rsidRPr="00976677">
              <w:rPr>
                <w:rStyle w:val="af2"/>
                <w:rFonts w:cs="宋体"/>
                <w:noProof/>
              </w:rPr>
              <w:t xml:space="preserve"> </w:t>
            </w:r>
            <w:r w:rsidR="002B0737" w:rsidRPr="00976677">
              <w:rPr>
                <w:rStyle w:val="af2"/>
                <w:rFonts w:cs="宋体"/>
                <w:noProof/>
              </w:rPr>
              <w:t>儿童营养基础；第二节</w:t>
            </w:r>
            <w:r w:rsidR="002B0737" w:rsidRPr="00976677">
              <w:rPr>
                <w:rStyle w:val="af2"/>
                <w:rFonts w:cs="宋体"/>
                <w:noProof/>
              </w:rPr>
              <w:t xml:space="preserve"> </w:t>
            </w:r>
            <w:r w:rsidR="002B0737" w:rsidRPr="00976677">
              <w:rPr>
                <w:rStyle w:val="af2"/>
                <w:rFonts w:cs="宋体"/>
                <w:noProof/>
              </w:rPr>
              <w:t>婴儿喂养；第三节</w:t>
            </w:r>
            <w:r w:rsidR="002B0737" w:rsidRPr="00976677">
              <w:rPr>
                <w:rStyle w:val="af2"/>
                <w:rFonts w:cs="宋体"/>
                <w:noProof/>
              </w:rPr>
              <w:t xml:space="preserve"> </w:t>
            </w:r>
            <w:r w:rsidR="002B0737" w:rsidRPr="00976677">
              <w:rPr>
                <w:rStyle w:val="af2"/>
                <w:rFonts w:cs="宋体"/>
                <w:noProof/>
              </w:rPr>
              <w:t>幼儿营养；第四节</w:t>
            </w:r>
            <w:r w:rsidR="002B0737" w:rsidRPr="00976677">
              <w:rPr>
                <w:rStyle w:val="af2"/>
                <w:rFonts w:cs="宋体"/>
                <w:noProof/>
              </w:rPr>
              <w:t xml:space="preserve"> </w:t>
            </w:r>
            <w:r w:rsidR="002B0737" w:rsidRPr="00976677">
              <w:rPr>
                <w:rStyle w:val="af2"/>
                <w:rFonts w:cs="宋体"/>
                <w:noProof/>
              </w:rPr>
              <w:t>学龄前儿童营养</w:t>
            </w:r>
            <w:r w:rsidR="002B0737" w:rsidRPr="00976677">
              <w:rPr>
                <w:rStyle w:val="af2"/>
                <w:rFonts w:cs="宋体"/>
                <w:noProof/>
              </w:rPr>
              <w:t xml:space="preserve"> </w:t>
            </w:r>
            <w:r w:rsidR="002B0737" w:rsidRPr="00976677">
              <w:rPr>
                <w:rStyle w:val="af2"/>
                <w:rFonts w:cs="宋体"/>
                <w:noProof/>
              </w:rPr>
              <w:t>；第五节</w:t>
            </w:r>
            <w:r w:rsidR="002B0737" w:rsidRPr="00976677">
              <w:rPr>
                <w:rStyle w:val="af2"/>
                <w:rFonts w:cs="宋体"/>
                <w:noProof/>
              </w:rPr>
              <w:t xml:space="preserve"> </w:t>
            </w:r>
            <w:r w:rsidR="002B0737" w:rsidRPr="00976677">
              <w:rPr>
                <w:rStyle w:val="af2"/>
                <w:rFonts w:cs="宋体"/>
                <w:noProof/>
              </w:rPr>
              <w:t>学龄儿童和青春期儿童营养；第八节</w:t>
            </w:r>
            <w:r w:rsidR="002B0737" w:rsidRPr="00976677">
              <w:rPr>
                <w:rStyle w:val="af2"/>
                <w:rFonts w:cs="宋体"/>
                <w:noProof/>
              </w:rPr>
              <w:t xml:space="preserve"> </w:t>
            </w:r>
            <w:r w:rsidR="002B0737" w:rsidRPr="00976677">
              <w:rPr>
                <w:rStyle w:val="af2"/>
                <w:rFonts w:cs="宋体"/>
                <w:noProof/>
              </w:rPr>
              <w:t>蛋白质</w:t>
            </w:r>
            <w:r w:rsidR="002B0737" w:rsidRPr="00976677">
              <w:rPr>
                <w:rStyle w:val="af2"/>
                <w:rFonts w:cs="宋体"/>
                <w:noProof/>
              </w:rPr>
              <w:t>-</w:t>
            </w:r>
            <w:r w:rsidR="002B0737" w:rsidRPr="00976677">
              <w:rPr>
                <w:rStyle w:val="af2"/>
                <w:rFonts w:cs="宋体"/>
                <w:noProof/>
              </w:rPr>
              <w:t>能量营养不良【讲授】（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_Toc190246422 \h </w:instrText>
            </w:r>
            <w:r w:rsidR="002B0737">
              <w:rPr>
                <w:noProof/>
                <w:webHidden/>
              </w:rPr>
            </w:r>
            <w:r w:rsidR="002B0737">
              <w:rPr>
                <w:noProof/>
                <w:webHidden/>
              </w:rPr>
              <w:fldChar w:fldCharType="separate"/>
            </w:r>
            <w:r w:rsidR="002B0737">
              <w:rPr>
                <w:noProof/>
                <w:webHidden/>
              </w:rPr>
              <w:t>13</w:t>
            </w:r>
            <w:r w:rsidR="002B0737">
              <w:rPr>
                <w:noProof/>
                <w:webHidden/>
              </w:rPr>
              <w:fldChar w:fldCharType="end"/>
            </w:r>
          </w:hyperlink>
        </w:p>
        <w:p w14:paraId="2804BA7A" w14:textId="49306EBB" w:rsidR="002B0737" w:rsidRDefault="00707BB1">
          <w:pPr>
            <w:pStyle w:val="TOC2"/>
            <w:rPr>
              <w:rFonts w:asciiTheme="minorHAnsi" w:eastAsiaTheme="minorEastAsia" w:hAnsiTheme="minorHAnsi" w:cstheme="minorBidi"/>
              <w:noProof/>
              <w:szCs w:val="22"/>
            </w:rPr>
          </w:pPr>
          <w:hyperlink w:anchor="_Toc190246423" w:history="1">
            <w:r w:rsidR="002B0737" w:rsidRPr="00976677">
              <w:rPr>
                <w:rStyle w:val="af2"/>
                <w:rFonts w:cs="宋体"/>
                <w:noProof/>
              </w:rPr>
              <w:t>第五章</w:t>
            </w:r>
            <w:r w:rsidR="002B0737" w:rsidRPr="00976677">
              <w:rPr>
                <w:rStyle w:val="af2"/>
                <w:rFonts w:cs="宋体"/>
                <w:noProof/>
              </w:rPr>
              <w:t xml:space="preserve"> </w:t>
            </w:r>
            <w:r w:rsidR="002B0737" w:rsidRPr="00976677">
              <w:rPr>
                <w:rStyle w:val="af2"/>
                <w:rFonts w:cs="宋体"/>
                <w:noProof/>
              </w:rPr>
              <w:t>营养和营养障碍疾病：第九节</w:t>
            </w:r>
            <w:r w:rsidR="002B0737" w:rsidRPr="00976677">
              <w:rPr>
                <w:rStyle w:val="af2"/>
                <w:rFonts w:cs="宋体"/>
                <w:noProof/>
              </w:rPr>
              <w:t xml:space="preserve"> </w:t>
            </w:r>
            <w:r w:rsidR="002B0737" w:rsidRPr="00976677">
              <w:rPr>
                <w:rStyle w:val="af2"/>
                <w:rFonts w:cs="宋体"/>
                <w:noProof/>
              </w:rPr>
              <w:t>儿童单纯性肥胖【讲授】（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_Toc190246423 \h </w:instrText>
            </w:r>
            <w:r w:rsidR="002B0737">
              <w:rPr>
                <w:noProof/>
                <w:webHidden/>
              </w:rPr>
            </w:r>
            <w:r w:rsidR="002B0737">
              <w:rPr>
                <w:noProof/>
                <w:webHidden/>
              </w:rPr>
              <w:fldChar w:fldCharType="separate"/>
            </w:r>
            <w:r w:rsidR="002B0737">
              <w:rPr>
                <w:noProof/>
                <w:webHidden/>
              </w:rPr>
              <w:t>14</w:t>
            </w:r>
            <w:r w:rsidR="002B0737">
              <w:rPr>
                <w:noProof/>
                <w:webHidden/>
              </w:rPr>
              <w:fldChar w:fldCharType="end"/>
            </w:r>
          </w:hyperlink>
        </w:p>
        <w:p w14:paraId="58729C1B" w14:textId="61CCE8CA" w:rsidR="002B0737" w:rsidRDefault="00707BB1">
          <w:pPr>
            <w:pStyle w:val="TOC2"/>
            <w:rPr>
              <w:rFonts w:asciiTheme="minorHAnsi" w:eastAsiaTheme="minorEastAsia" w:hAnsiTheme="minorHAnsi" w:cstheme="minorBidi"/>
              <w:noProof/>
              <w:szCs w:val="22"/>
            </w:rPr>
          </w:pPr>
          <w:hyperlink w:anchor="_Toc190246424" w:history="1">
            <w:r w:rsidR="002B0737" w:rsidRPr="00976677">
              <w:rPr>
                <w:rStyle w:val="af2"/>
                <w:rFonts w:cs="宋体"/>
                <w:noProof/>
              </w:rPr>
              <w:t>第五章</w:t>
            </w:r>
            <w:r w:rsidR="002B0737" w:rsidRPr="00976677">
              <w:rPr>
                <w:rStyle w:val="af2"/>
                <w:rFonts w:cs="宋体"/>
                <w:noProof/>
              </w:rPr>
              <w:t xml:space="preserve"> </w:t>
            </w:r>
            <w:r w:rsidR="002B0737" w:rsidRPr="00976677">
              <w:rPr>
                <w:rStyle w:val="af2"/>
                <w:rFonts w:cs="宋体"/>
                <w:noProof/>
              </w:rPr>
              <w:t>营养和营养障碍疾病：第十节</w:t>
            </w:r>
            <w:r w:rsidR="002B0737" w:rsidRPr="00976677">
              <w:rPr>
                <w:rStyle w:val="af2"/>
                <w:rFonts w:cs="宋体"/>
                <w:noProof/>
              </w:rPr>
              <w:t xml:space="preserve"> </w:t>
            </w:r>
            <w:r w:rsidR="002B0737" w:rsidRPr="00976677">
              <w:rPr>
                <w:rStyle w:val="af2"/>
                <w:rFonts w:cs="宋体"/>
                <w:noProof/>
              </w:rPr>
              <w:t>维生素营养障碍</w:t>
            </w:r>
            <w:r w:rsidR="002B0737" w:rsidRPr="00976677">
              <w:rPr>
                <w:rStyle w:val="af2"/>
                <w:rFonts w:cs="宋体"/>
                <w:noProof/>
              </w:rPr>
              <w:t xml:space="preserve"> </w:t>
            </w:r>
            <w:r w:rsidR="002B0737" w:rsidRPr="00976677">
              <w:rPr>
                <w:rStyle w:val="af2"/>
                <w:rFonts w:cs="宋体"/>
                <w:noProof/>
              </w:rPr>
              <w:t>二、营养性维生素</w:t>
            </w:r>
            <w:r w:rsidR="002B0737" w:rsidRPr="00976677">
              <w:rPr>
                <w:rStyle w:val="af2"/>
                <w:rFonts w:cs="宋体"/>
                <w:noProof/>
              </w:rPr>
              <w:t>D</w:t>
            </w:r>
            <w:r w:rsidR="002B0737" w:rsidRPr="00976677">
              <w:rPr>
                <w:rStyle w:val="af2"/>
                <w:rFonts w:cs="宋体"/>
                <w:noProof/>
              </w:rPr>
              <w:t>缺乏【讲授】（</w:t>
            </w:r>
            <w:r w:rsidR="002B0737" w:rsidRPr="00976677">
              <w:rPr>
                <w:rStyle w:val="af2"/>
                <w:rFonts w:cs="宋体"/>
                <w:noProof/>
              </w:rPr>
              <w:t>2</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_Toc190246424 \h </w:instrText>
            </w:r>
            <w:r w:rsidR="002B0737">
              <w:rPr>
                <w:noProof/>
                <w:webHidden/>
              </w:rPr>
            </w:r>
            <w:r w:rsidR="002B0737">
              <w:rPr>
                <w:noProof/>
                <w:webHidden/>
              </w:rPr>
              <w:fldChar w:fldCharType="separate"/>
            </w:r>
            <w:r w:rsidR="002B0737">
              <w:rPr>
                <w:noProof/>
                <w:webHidden/>
              </w:rPr>
              <w:t>14</w:t>
            </w:r>
            <w:r w:rsidR="002B0737">
              <w:rPr>
                <w:noProof/>
                <w:webHidden/>
              </w:rPr>
              <w:fldChar w:fldCharType="end"/>
            </w:r>
          </w:hyperlink>
        </w:p>
        <w:p w14:paraId="3FDBA415" w14:textId="1EB8F129" w:rsidR="002B0737" w:rsidRDefault="00707BB1">
          <w:pPr>
            <w:pStyle w:val="TOC2"/>
            <w:rPr>
              <w:rFonts w:asciiTheme="minorHAnsi" w:eastAsiaTheme="minorEastAsia" w:hAnsiTheme="minorHAnsi" w:cstheme="minorBidi"/>
              <w:noProof/>
              <w:szCs w:val="22"/>
            </w:rPr>
          </w:pPr>
          <w:hyperlink w:anchor="_Toc190246425" w:history="1">
            <w:r w:rsidR="002B0737" w:rsidRPr="00976677">
              <w:rPr>
                <w:rStyle w:val="af2"/>
                <w:rFonts w:cs="宋体"/>
                <w:noProof/>
              </w:rPr>
              <w:t>第六章</w:t>
            </w:r>
            <w:r w:rsidR="002B0737" w:rsidRPr="00976677">
              <w:rPr>
                <w:rStyle w:val="af2"/>
                <w:rFonts w:cs="宋体"/>
                <w:noProof/>
              </w:rPr>
              <w:t xml:space="preserve"> </w:t>
            </w:r>
            <w:r w:rsidR="002B0737" w:rsidRPr="00976677">
              <w:rPr>
                <w:rStyle w:val="af2"/>
                <w:rFonts w:cs="宋体"/>
                <w:noProof/>
              </w:rPr>
              <w:t>新生儿与新生儿疾病</w:t>
            </w:r>
            <w:r w:rsidR="002B0737" w:rsidRPr="00976677">
              <w:rPr>
                <w:rStyle w:val="af2"/>
                <w:rFonts w:cs="宋体"/>
                <w:noProof/>
              </w:rPr>
              <w:t xml:space="preserve"> </w:t>
            </w:r>
            <w:r w:rsidR="002B0737" w:rsidRPr="00976677">
              <w:rPr>
                <w:rStyle w:val="af2"/>
                <w:rFonts w:cs="宋体"/>
                <w:noProof/>
              </w:rPr>
              <w:t>第一节</w:t>
            </w:r>
            <w:r w:rsidR="002B0737" w:rsidRPr="00976677">
              <w:rPr>
                <w:rStyle w:val="af2"/>
                <w:rFonts w:cs="宋体"/>
                <w:noProof/>
              </w:rPr>
              <w:t xml:space="preserve"> </w:t>
            </w:r>
            <w:r w:rsidR="002B0737" w:rsidRPr="00976677">
              <w:rPr>
                <w:rStyle w:val="af2"/>
                <w:rFonts w:cs="宋体"/>
                <w:noProof/>
              </w:rPr>
              <w:t>概述</w:t>
            </w:r>
            <w:r w:rsidR="002B0737" w:rsidRPr="00976677">
              <w:rPr>
                <w:rStyle w:val="af2"/>
                <w:rFonts w:cs="宋体"/>
                <w:noProof/>
              </w:rPr>
              <w:t xml:space="preserve"> </w:t>
            </w:r>
            <w:r w:rsidR="002B0737" w:rsidRPr="00976677">
              <w:rPr>
                <w:rStyle w:val="af2"/>
                <w:rFonts w:cs="宋体"/>
                <w:noProof/>
              </w:rPr>
              <w:t>第二节</w:t>
            </w:r>
            <w:r w:rsidR="002B0737" w:rsidRPr="00976677">
              <w:rPr>
                <w:rStyle w:val="af2"/>
                <w:rFonts w:cs="宋体"/>
                <w:noProof/>
              </w:rPr>
              <w:t xml:space="preserve"> </w:t>
            </w:r>
            <w:r w:rsidR="002B0737" w:rsidRPr="00976677">
              <w:rPr>
                <w:rStyle w:val="af2"/>
                <w:rFonts w:cs="宋体"/>
                <w:noProof/>
              </w:rPr>
              <w:t>正常足月儿和早产儿的特点与护理【讲授】（</w:t>
            </w:r>
            <w:r w:rsidR="002B0737" w:rsidRPr="00976677">
              <w:rPr>
                <w:rStyle w:val="af2"/>
                <w:rFonts w:cs="宋体"/>
                <w:noProof/>
              </w:rPr>
              <w:t>2</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_Toc190246425 \h </w:instrText>
            </w:r>
            <w:r w:rsidR="002B0737">
              <w:rPr>
                <w:noProof/>
                <w:webHidden/>
              </w:rPr>
            </w:r>
            <w:r w:rsidR="002B0737">
              <w:rPr>
                <w:noProof/>
                <w:webHidden/>
              </w:rPr>
              <w:fldChar w:fldCharType="separate"/>
            </w:r>
            <w:r w:rsidR="002B0737">
              <w:rPr>
                <w:noProof/>
                <w:webHidden/>
              </w:rPr>
              <w:t>16</w:t>
            </w:r>
            <w:r w:rsidR="002B0737">
              <w:rPr>
                <w:noProof/>
                <w:webHidden/>
              </w:rPr>
              <w:fldChar w:fldCharType="end"/>
            </w:r>
          </w:hyperlink>
        </w:p>
        <w:p w14:paraId="68327F29" w14:textId="742A8CB2" w:rsidR="002B0737" w:rsidRDefault="00707BB1">
          <w:pPr>
            <w:pStyle w:val="TOC2"/>
            <w:rPr>
              <w:rFonts w:asciiTheme="minorHAnsi" w:eastAsiaTheme="minorEastAsia" w:hAnsiTheme="minorHAnsi" w:cstheme="minorBidi"/>
              <w:noProof/>
              <w:szCs w:val="22"/>
            </w:rPr>
          </w:pPr>
          <w:hyperlink w:anchor="_Toc190246426" w:history="1">
            <w:r w:rsidR="002B0737" w:rsidRPr="00976677">
              <w:rPr>
                <w:rStyle w:val="af2"/>
                <w:rFonts w:cs="宋体"/>
                <w:noProof/>
              </w:rPr>
              <w:t>第六章</w:t>
            </w:r>
            <w:r w:rsidR="002B0737" w:rsidRPr="00976677">
              <w:rPr>
                <w:rStyle w:val="af2"/>
                <w:rFonts w:cs="宋体"/>
                <w:noProof/>
              </w:rPr>
              <w:t xml:space="preserve"> </w:t>
            </w:r>
            <w:r w:rsidR="002B0737" w:rsidRPr="00976677">
              <w:rPr>
                <w:rStyle w:val="af2"/>
                <w:rFonts w:cs="宋体"/>
                <w:noProof/>
              </w:rPr>
              <w:t>新生儿与新生儿疾病</w:t>
            </w:r>
            <w:r w:rsidR="002B0737" w:rsidRPr="00976677">
              <w:rPr>
                <w:rStyle w:val="af2"/>
                <w:rFonts w:cs="宋体"/>
                <w:noProof/>
              </w:rPr>
              <w:t xml:space="preserve"> </w:t>
            </w:r>
            <w:r w:rsidR="002B0737" w:rsidRPr="00976677">
              <w:rPr>
                <w:rStyle w:val="af2"/>
                <w:rFonts w:cs="宋体"/>
                <w:noProof/>
              </w:rPr>
              <w:t>第四节</w:t>
            </w:r>
            <w:r w:rsidR="002B0737" w:rsidRPr="00976677">
              <w:rPr>
                <w:rStyle w:val="af2"/>
                <w:rFonts w:cs="宋体"/>
                <w:noProof/>
              </w:rPr>
              <w:t xml:space="preserve"> </w:t>
            </w:r>
            <w:r w:rsidR="002B0737" w:rsidRPr="00976677">
              <w:rPr>
                <w:rStyle w:val="af2"/>
                <w:rFonts w:cs="宋体"/>
                <w:noProof/>
              </w:rPr>
              <w:t>新生儿窒息与复苏【讲授】（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_Toc190246426 \h </w:instrText>
            </w:r>
            <w:r w:rsidR="002B0737">
              <w:rPr>
                <w:noProof/>
                <w:webHidden/>
              </w:rPr>
            </w:r>
            <w:r w:rsidR="002B0737">
              <w:rPr>
                <w:noProof/>
                <w:webHidden/>
              </w:rPr>
              <w:fldChar w:fldCharType="separate"/>
            </w:r>
            <w:r w:rsidR="002B0737">
              <w:rPr>
                <w:noProof/>
                <w:webHidden/>
              </w:rPr>
              <w:t>17</w:t>
            </w:r>
            <w:r w:rsidR="002B0737">
              <w:rPr>
                <w:noProof/>
                <w:webHidden/>
              </w:rPr>
              <w:fldChar w:fldCharType="end"/>
            </w:r>
          </w:hyperlink>
        </w:p>
        <w:p w14:paraId="7445374F" w14:textId="510E8501" w:rsidR="002B0737" w:rsidRDefault="00707BB1">
          <w:pPr>
            <w:pStyle w:val="TOC2"/>
            <w:rPr>
              <w:rFonts w:asciiTheme="minorHAnsi" w:eastAsiaTheme="minorEastAsia" w:hAnsiTheme="minorHAnsi" w:cstheme="minorBidi"/>
              <w:noProof/>
              <w:szCs w:val="22"/>
            </w:rPr>
          </w:pPr>
          <w:hyperlink w:anchor="_Toc190246427" w:history="1">
            <w:r w:rsidR="002B0737" w:rsidRPr="00976677">
              <w:rPr>
                <w:rStyle w:val="af2"/>
                <w:rFonts w:cs="宋体"/>
                <w:noProof/>
              </w:rPr>
              <w:t>第六章</w:t>
            </w:r>
            <w:r w:rsidR="002B0737" w:rsidRPr="00976677">
              <w:rPr>
                <w:rStyle w:val="af2"/>
                <w:rFonts w:cs="宋体"/>
                <w:noProof/>
              </w:rPr>
              <w:t xml:space="preserve"> </w:t>
            </w:r>
            <w:r w:rsidR="002B0737" w:rsidRPr="00976677">
              <w:rPr>
                <w:rStyle w:val="af2"/>
                <w:rFonts w:cs="宋体"/>
                <w:noProof/>
              </w:rPr>
              <w:t>新生儿与新生儿疾病</w:t>
            </w:r>
            <w:r w:rsidR="002B0737" w:rsidRPr="00976677">
              <w:rPr>
                <w:rStyle w:val="af2"/>
                <w:rFonts w:cs="宋体"/>
                <w:noProof/>
              </w:rPr>
              <w:t xml:space="preserve"> </w:t>
            </w:r>
            <w:r w:rsidR="002B0737" w:rsidRPr="00976677">
              <w:rPr>
                <w:rStyle w:val="af2"/>
                <w:rFonts w:cs="宋体"/>
                <w:noProof/>
              </w:rPr>
              <w:t>第五节</w:t>
            </w:r>
            <w:r w:rsidR="002B0737" w:rsidRPr="00976677">
              <w:rPr>
                <w:rStyle w:val="af2"/>
                <w:rFonts w:cs="宋体"/>
                <w:noProof/>
              </w:rPr>
              <w:t xml:space="preserve"> </w:t>
            </w:r>
            <w:r w:rsidR="002B0737" w:rsidRPr="00976677">
              <w:rPr>
                <w:rStyle w:val="af2"/>
                <w:rFonts w:cs="宋体"/>
                <w:noProof/>
              </w:rPr>
              <w:t>新生儿缺氧缺血性脑病</w:t>
            </w:r>
            <w:r w:rsidR="002B0737" w:rsidRPr="00976677">
              <w:rPr>
                <w:rStyle w:val="af2"/>
                <w:rFonts w:cs="宋体"/>
                <w:noProof/>
              </w:rPr>
              <w:t xml:space="preserve"> </w:t>
            </w:r>
            <w:r w:rsidR="002B0737" w:rsidRPr="00976677">
              <w:rPr>
                <w:rStyle w:val="af2"/>
                <w:rFonts w:cs="宋体"/>
                <w:noProof/>
              </w:rPr>
              <w:t>【讲授】（</w:t>
            </w:r>
            <w:r w:rsidR="002B0737" w:rsidRPr="00976677">
              <w:rPr>
                <w:rStyle w:val="af2"/>
                <w:rFonts w:cs="宋体"/>
                <w:noProof/>
              </w:rPr>
              <w:t>0.6</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_Toc190246427 \h </w:instrText>
            </w:r>
            <w:r w:rsidR="002B0737">
              <w:rPr>
                <w:noProof/>
                <w:webHidden/>
              </w:rPr>
            </w:r>
            <w:r w:rsidR="002B0737">
              <w:rPr>
                <w:noProof/>
                <w:webHidden/>
              </w:rPr>
              <w:fldChar w:fldCharType="separate"/>
            </w:r>
            <w:r w:rsidR="002B0737">
              <w:rPr>
                <w:noProof/>
                <w:webHidden/>
              </w:rPr>
              <w:t>17</w:t>
            </w:r>
            <w:r w:rsidR="002B0737">
              <w:rPr>
                <w:noProof/>
                <w:webHidden/>
              </w:rPr>
              <w:fldChar w:fldCharType="end"/>
            </w:r>
          </w:hyperlink>
        </w:p>
        <w:p w14:paraId="1E67D5BA" w14:textId="0098B05F" w:rsidR="002B0737" w:rsidRDefault="00707BB1">
          <w:pPr>
            <w:pStyle w:val="TOC2"/>
            <w:rPr>
              <w:rFonts w:asciiTheme="minorHAnsi" w:eastAsiaTheme="minorEastAsia" w:hAnsiTheme="minorHAnsi" w:cstheme="minorBidi"/>
              <w:noProof/>
              <w:szCs w:val="22"/>
            </w:rPr>
          </w:pPr>
          <w:hyperlink w:anchor="_Toc190246428" w:history="1">
            <w:r w:rsidR="002B0737" w:rsidRPr="00976677">
              <w:rPr>
                <w:rStyle w:val="af2"/>
                <w:rFonts w:cs="宋体"/>
                <w:noProof/>
              </w:rPr>
              <w:t>第六章</w:t>
            </w:r>
            <w:r w:rsidR="002B0737" w:rsidRPr="00976677">
              <w:rPr>
                <w:rStyle w:val="af2"/>
                <w:rFonts w:cs="宋体"/>
                <w:noProof/>
              </w:rPr>
              <w:t xml:space="preserve"> </w:t>
            </w:r>
            <w:r w:rsidR="002B0737" w:rsidRPr="00976677">
              <w:rPr>
                <w:rStyle w:val="af2"/>
                <w:rFonts w:cs="宋体"/>
                <w:noProof/>
              </w:rPr>
              <w:t>新生儿与新生儿疾病</w:t>
            </w:r>
            <w:r w:rsidR="002B0737" w:rsidRPr="00976677">
              <w:rPr>
                <w:rStyle w:val="af2"/>
                <w:rFonts w:cs="宋体"/>
                <w:noProof/>
              </w:rPr>
              <w:t xml:space="preserve"> </w:t>
            </w:r>
            <w:r w:rsidR="002B0737" w:rsidRPr="00976677">
              <w:rPr>
                <w:rStyle w:val="af2"/>
                <w:rFonts w:cs="宋体"/>
                <w:noProof/>
              </w:rPr>
              <w:t>第六节</w:t>
            </w:r>
            <w:r w:rsidR="002B0737" w:rsidRPr="00976677">
              <w:rPr>
                <w:rStyle w:val="af2"/>
                <w:rFonts w:cs="宋体"/>
                <w:noProof/>
              </w:rPr>
              <w:t xml:space="preserve"> </w:t>
            </w:r>
            <w:r w:rsidR="002B0737" w:rsidRPr="00976677">
              <w:rPr>
                <w:rStyle w:val="af2"/>
                <w:rFonts w:cs="宋体"/>
                <w:noProof/>
              </w:rPr>
              <w:t>新生儿颅内出血</w:t>
            </w:r>
            <w:r w:rsidR="002B0737" w:rsidRPr="00976677">
              <w:rPr>
                <w:rStyle w:val="af2"/>
                <w:rFonts w:cs="宋体"/>
                <w:noProof/>
              </w:rPr>
              <w:t xml:space="preserve"> </w:t>
            </w:r>
            <w:r w:rsidR="002B0737" w:rsidRPr="00976677">
              <w:rPr>
                <w:rStyle w:val="af2"/>
                <w:rFonts w:cs="宋体"/>
                <w:noProof/>
              </w:rPr>
              <w:t>【讲授】（</w:t>
            </w:r>
            <w:r w:rsidR="002B0737" w:rsidRPr="00976677">
              <w:rPr>
                <w:rStyle w:val="af2"/>
                <w:rFonts w:cs="宋体"/>
                <w:noProof/>
              </w:rPr>
              <w:t>0.4</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_Toc190246428 \h </w:instrText>
            </w:r>
            <w:r w:rsidR="002B0737">
              <w:rPr>
                <w:noProof/>
                <w:webHidden/>
              </w:rPr>
            </w:r>
            <w:r w:rsidR="002B0737">
              <w:rPr>
                <w:noProof/>
                <w:webHidden/>
              </w:rPr>
              <w:fldChar w:fldCharType="separate"/>
            </w:r>
            <w:r w:rsidR="002B0737">
              <w:rPr>
                <w:noProof/>
                <w:webHidden/>
              </w:rPr>
              <w:t>18</w:t>
            </w:r>
            <w:r w:rsidR="002B0737">
              <w:rPr>
                <w:noProof/>
                <w:webHidden/>
              </w:rPr>
              <w:fldChar w:fldCharType="end"/>
            </w:r>
          </w:hyperlink>
        </w:p>
        <w:p w14:paraId="107EF626" w14:textId="4FC65172" w:rsidR="002B0737" w:rsidRDefault="00707BB1">
          <w:pPr>
            <w:pStyle w:val="TOC2"/>
            <w:rPr>
              <w:rFonts w:asciiTheme="minorHAnsi" w:eastAsiaTheme="minorEastAsia" w:hAnsiTheme="minorHAnsi" w:cstheme="minorBidi"/>
              <w:noProof/>
              <w:szCs w:val="22"/>
            </w:rPr>
          </w:pPr>
          <w:hyperlink w:anchor="_Toc190246429" w:history="1">
            <w:r w:rsidR="002B0737" w:rsidRPr="00976677">
              <w:rPr>
                <w:rStyle w:val="af2"/>
                <w:rFonts w:cs="宋体"/>
                <w:noProof/>
              </w:rPr>
              <w:t>第六章</w:t>
            </w:r>
            <w:r w:rsidR="002B0737" w:rsidRPr="00976677">
              <w:rPr>
                <w:rStyle w:val="af2"/>
                <w:rFonts w:cs="宋体"/>
                <w:noProof/>
              </w:rPr>
              <w:t xml:space="preserve"> </w:t>
            </w:r>
            <w:r w:rsidR="002B0737" w:rsidRPr="00976677">
              <w:rPr>
                <w:rStyle w:val="af2"/>
                <w:rFonts w:cs="宋体"/>
                <w:noProof/>
              </w:rPr>
              <w:t>新生儿与新生儿疾病</w:t>
            </w:r>
            <w:r w:rsidR="002B0737" w:rsidRPr="00976677">
              <w:rPr>
                <w:rStyle w:val="af2"/>
                <w:rFonts w:cs="宋体"/>
                <w:noProof/>
              </w:rPr>
              <w:t xml:space="preserve"> </w:t>
            </w:r>
            <w:r w:rsidR="002B0737" w:rsidRPr="00976677">
              <w:rPr>
                <w:rStyle w:val="af2"/>
                <w:rFonts w:cs="宋体"/>
                <w:noProof/>
              </w:rPr>
              <w:t>第八节</w:t>
            </w:r>
            <w:r w:rsidR="002B0737" w:rsidRPr="00976677">
              <w:rPr>
                <w:rStyle w:val="af2"/>
                <w:rFonts w:cs="宋体"/>
                <w:noProof/>
              </w:rPr>
              <w:t xml:space="preserve"> </w:t>
            </w:r>
            <w:r w:rsidR="002B0737" w:rsidRPr="00976677">
              <w:rPr>
                <w:rStyle w:val="af2"/>
                <w:rFonts w:cs="宋体"/>
                <w:noProof/>
              </w:rPr>
              <w:t>新生儿呼吸窘迫综合征【讲授】（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_Toc190246429 \h </w:instrText>
            </w:r>
            <w:r w:rsidR="002B0737">
              <w:rPr>
                <w:noProof/>
                <w:webHidden/>
              </w:rPr>
            </w:r>
            <w:r w:rsidR="002B0737">
              <w:rPr>
                <w:noProof/>
                <w:webHidden/>
              </w:rPr>
              <w:fldChar w:fldCharType="separate"/>
            </w:r>
            <w:r w:rsidR="002B0737">
              <w:rPr>
                <w:noProof/>
                <w:webHidden/>
              </w:rPr>
              <w:t>19</w:t>
            </w:r>
            <w:r w:rsidR="002B0737">
              <w:rPr>
                <w:noProof/>
                <w:webHidden/>
              </w:rPr>
              <w:fldChar w:fldCharType="end"/>
            </w:r>
          </w:hyperlink>
        </w:p>
        <w:p w14:paraId="71B5BE68" w14:textId="519AE02E" w:rsidR="002B0737" w:rsidRDefault="00707BB1">
          <w:pPr>
            <w:pStyle w:val="TOC2"/>
            <w:rPr>
              <w:rFonts w:asciiTheme="minorHAnsi" w:eastAsiaTheme="minorEastAsia" w:hAnsiTheme="minorHAnsi" w:cstheme="minorBidi"/>
              <w:noProof/>
              <w:szCs w:val="22"/>
            </w:rPr>
          </w:pPr>
          <w:hyperlink w:anchor="_Toc190246430" w:history="1">
            <w:r w:rsidR="002B0737" w:rsidRPr="00976677">
              <w:rPr>
                <w:rStyle w:val="af2"/>
                <w:rFonts w:cs="宋体"/>
                <w:noProof/>
              </w:rPr>
              <w:t>第六章</w:t>
            </w:r>
            <w:r w:rsidR="002B0737" w:rsidRPr="00976677">
              <w:rPr>
                <w:rStyle w:val="af2"/>
                <w:rFonts w:cs="宋体"/>
                <w:noProof/>
              </w:rPr>
              <w:t xml:space="preserve"> </w:t>
            </w:r>
            <w:r w:rsidR="002B0737" w:rsidRPr="00976677">
              <w:rPr>
                <w:rStyle w:val="af2"/>
                <w:rFonts w:cs="宋体"/>
                <w:noProof/>
              </w:rPr>
              <w:t>新生儿与新生儿疾病</w:t>
            </w:r>
            <w:r w:rsidR="002B0737" w:rsidRPr="00976677">
              <w:rPr>
                <w:rStyle w:val="af2"/>
                <w:rFonts w:cs="宋体"/>
                <w:noProof/>
              </w:rPr>
              <w:t xml:space="preserve"> </w:t>
            </w:r>
            <w:r w:rsidR="002B0737" w:rsidRPr="00976677">
              <w:rPr>
                <w:rStyle w:val="af2"/>
                <w:rFonts w:cs="宋体"/>
                <w:noProof/>
              </w:rPr>
              <w:t>第十一节</w:t>
            </w:r>
            <w:r w:rsidR="002B0737" w:rsidRPr="00976677">
              <w:rPr>
                <w:rStyle w:val="af2"/>
                <w:rFonts w:cs="宋体"/>
                <w:noProof/>
              </w:rPr>
              <w:t xml:space="preserve"> </w:t>
            </w:r>
            <w:r w:rsidR="002B0737" w:rsidRPr="00976677">
              <w:rPr>
                <w:rStyle w:val="af2"/>
                <w:rFonts w:cs="宋体"/>
                <w:noProof/>
              </w:rPr>
              <w:t>新生儿黄疸【讲授】（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_Toc190246430 \h </w:instrText>
            </w:r>
            <w:r w:rsidR="002B0737">
              <w:rPr>
                <w:noProof/>
                <w:webHidden/>
              </w:rPr>
            </w:r>
            <w:r w:rsidR="002B0737">
              <w:rPr>
                <w:noProof/>
                <w:webHidden/>
              </w:rPr>
              <w:fldChar w:fldCharType="separate"/>
            </w:r>
            <w:r w:rsidR="002B0737">
              <w:rPr>
                <w:noProof/>
                <w:webHidden/>
              </w:rPr>
              <w:t>19</w:t>
            </w:r>
            <w:r w:rsidR="002B0737">
              <w:rPr>
                <w:noProof/>
                <w:webHidden/>
              </w:rPr>
              <w:fldChar w:fldCharType="end"/>
            </w:r>
          </w:hyperlink>
        </w:p>
        <w:p w14:paraId="64569B3B" w14:textId="73DBAD4A" w:rsidR="002B0737" w:rsidRDefault="00707BB1">
          <w:pPr>
            <w:pStyle w:val="TOC2"/>
            <w:rPr>
              <w:rFonts w:asciiTheme="minorHAnsi" w:eastAsiaTheme="minorEastAsia" w:hAnsiTheme="minorHAnsi" w:cstheme="minorBidi"/>
              <w:noProof/>
              <w:szCs w:val="22"/>
            </w:rPr>
          </w:pPr>
          <w:hyperlink w:anchor="_Toc190246431" w:history="1">
            <w:r w:rsidR="002B0737" w:rsidRPr="00976677">
              <w:rPr>
                <w:rStyle w:val="af2"/>
                <w:rFonts w:cs="宋体"/>
                <w:noProof/>
              </w:rPr>
              <w:t>第六章</w:t>
            </w:r>
            <w:r w:rsidR="002B0737" w:rsidRPr="00976677">
              <w:rPr>
                <w:rStyle w:val="af2"/>
                <w:rFonts w:cs="宋体"/>
                <w:noProof/>
              </w:rPr>
              <w:t xml:space="preserve"> </w:t>
            </w:r>
            <w:r w:rsidR="002B0737" w:rsidRPr="00976677">
              <w:rPr>
                <w:rStyle w:val="af2"/>
                <w:rFonts w:cs="宋体"/>
                <w:noProof/>
              </w:rPr>
              <w:t>新生儿与新生儿疾病</w:t>
            </w:r>
            <w:r w:rsidR="002B0737" w:rsidRPr="00976677">
              <w:rPr>
                <w:rStyle w:val="af2"/>
                <w:rFonts w:cs="宋体"/>
                <w:noProof/>
              </w:rPr>
              <w:t xml:space="preserve"> </w:t>
            </w:r>
            <w:r w:rsidR="002B0737" w:rsidRPr="00976677">
              <w:rPr>
                <w:rStyle w:val="af2"/>
                <w:rFonts w:cs="宋体"/>
                <w:noProof/>
              </w:rPr>
              <w:t>第十二节</w:t>
            </w:r>
            <w:r w:rsidR="002B0737" w:rsidRPr="00976677">
              <w:rPr>
                <w:rStyle w:val="af2"/>
                <w:rFonts w:cs="宋体"/>
                <w:noProof/>
              </w:rPr>
              <w:t xml:space="preserve"> </w:t>
            </w:r>
            <w:r w:rsidR="002B0737" w:rsidRPr="00976677">
              <w:rPr>
                <w:rStyle w:val="af2"/>
                <w:rFonts w:cs="宋体"/>
                <w:noProof/>
              </w:rPr>
              <w:t>新生儿溶血病【讲授】（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_Toc190246431 \h </w:instrText>
            </w:r>
            <w:r w:rsidR="002B0737">
              <w:rPr>
                <w:noProof/>
                <w:webHidden/>
              </w:rPr>
            </w:r>
            <w:r w:rsidR="002B0737">
              <w:rPr>
                <w:noProof/>
                <w:webHidden/>
              </w:rPr>
              <w:fldChar w:fldCharType="separate"/>
            </w:r>
            <w:r w:rsidR="002B0737">
              <w:rPr>
                <w:noProof/>
                <w:webHidden/>
              </w:rPr>
              <w:t>20</w:t>
            </w:r>
            <w:r w:rsidR="002B0737">
              <w:rPr>
                <w:noProof/>
                <w:webHidden/>
              </w:rPr>
              <w:fldChar w:fldCharType="end"/>
            </w:r>
          </w:hyperlink>
        </w:p>
        <w:p w14:paraId="698E2596" w14:textId="6BC3B1F8" w:rsidR="002B0737" w:rsidRDefault="00707BB1">
          <w:pPr>
            <w:pStyle w:val="TOC2"/>
            <w:rPr>
              <w:rFonts w:asciiTheme="minorHAnsi" w:eastAsiaTheme="minorEastAsia" w:hAnsiTheme="minorHAnsi" w:cstheme="minorBidi"/>
              <w:noProof/>
              <w:szCs w:val="22"/>
            </w:rPr>
          </w:pPr>
          <w:hyperlink w:anchor="_Toc190246432" w:history="1">
            <w:r w:rsidR="002B0737" w:rsidRPr="00976677">
              <w:rPr>
                <w:rStyle w:val="af2"/>
                <w:rFonts w:cs="宋体"/>
                <w:noProof/>
              </w:rPr>
              <w:t>第六章</w:t>
            </w:r>
            <w:r w:rsidR="002B0737" w:rsidRPr="00976677">
              <w:rPr>
                <w:rStyle w:val="af2"/>
                <w:rFonts w:cs="宋体"/>
                <w:noProof/>
              </w:rPr>
              <w:t xml:space="preserve">  </w:t>
            </w:r>
            <w:r w:rsidR="002B0737" w:rsidRPr="00976677">
              <w:rPr>
                <w:rStyle w:val="af2"/>
                <w:rFonts w:cs="宋体"/>
                <w:noProof/>
              </w:rPr>
              <w:t>新生儿与新生儿疾病</w:t>
            </w:r>
            <w:r w:rsidR="002B0737" w:rsidRPr="00976677">
              <w:rPr>
                <w:rStyle w:val="af2"/>
                <w:rFonts w:cs="宋体"/>
                <w:noProof/>
              </w:rPr>
              <w:t xml:space="preserve"> </w:t>
            </w:r>
            <w:r w:rsidR="002B0737" w:rsidRPr="00976677">
              <w:rPr>
                <w:rStyle w:val="af2"/>
                <w:rFonts w:cs="宋体"/>
                <w:noProof/>
              </w:rPr>
              <w:t>第十三节</w:t>
            </w:r>
            <w:r w:rsidR="002B0737" w:rsidRPr="00976677">
              <w:rPr>
                <w:rStyle w:val="af2"/>
                <w:rFonts w:cs="宋体"/>
                <w:noProof/>
              </w:rPr>
              <w:t xml:space="preserve"> </w:t>
            </w:r>
            <w:r w:rsidR="002B0737" w:rsidRPr="00976677">
              <w:rPr>
                <w:rStyle w:val="af2"/>
                <w:rFonts w:cs="宋体"/>
                <w:noProof/>
              </w:rPr>
              <w:t>新生儿感染性疾病</w:t>
            </w:r>
            <w:r w:rsidR="002B0737" w:rsidRPr="00976677">
              <w:rPr>
                <w:rStyle w:val="af2"/>
                <w:rFonts w:cs="宋体"/>
                <w:noProof/>
              </w:rPr>
              <w:t xml:space="preserve"> </w:t>
            </w:r>
            <w:r w:rsidR="002B0737" w:rsidRPr="00976677">
              <w:rPr>
                <w:rStyle w:val="af2"/>
                <w:rFonts w:cs="宋体"/>
                <w:noProof/>
              </w:rPr>
              <w:t>一、新生儿败血症【讲授】（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_Toc190246432 \h </w:instrText>
            </w:r>
            <w:r w:rsidR="002B0737">
              <w:rPr>
                <w:noProof/>
                <w:webHidden/>
              </w:rPr>
            </w:r>
            <w:r w:rsidR="002B0737">
              <w:rPr>
                <w:noProof/>
                <w:webHidden/>
              </w:rPr>
              <w:fldChar w:fldCharType="separate"/>
            </w:r>
            <w:r w:rsidR="002B0737">
              <w:rPr>
                <w:noProof/>
                <w:webHidden/>
              </w:rPr>
              <w:t>21</w:t>
            </w:r>
            <w:r w:rsidR="002B0737">
              <w:rPr>
                <w:noProof/>
                <w:webHidden/>
              </w:rPr>
              <w:fldChar w:fldCharType="end"/>
            </w:r>
          </w:hyperlink>
        </w:p>
        <w:p w14:paraId="0D44CEB3" w14:textId="7EE6226F" w:rsidR="002B0737" w:rsidRDefault="00707BB1">
          <w:pPr>
            <w:pStyle w:val="TOC2"/>
            <w:rPr>
              <w:rFonts w:asciiTheme="minorHAnsi" w:eastAsiaTheme="minorEastAsia" w:hAnsiTheme="minorHAnsi" w:cstheme="minorBidi"/>
              <w:noProof/>
              <w:szCs w:val="22"/>
            </w:rPr>
          </w:pPr>
          <w:hyperlink w:anchor="_Toc190246433" w:history="1">
            <w:r w:rsidR="002B0737" w:rsidRPr="00976677">
              <w:rPr>
                <w:rStyle w:val="af2"/>
                <w:rFonts w:cs="宋体"/>
                <w:noProof/>
              </w:rPr>
              <w:t>第七章</w:t>
            </w:r>
            <w:r w:rsidR="002B0737" w:rsidRPr="00976677">
              <w:rPr>
                <w:rStyle w:val="af2"/>
                <w:rFonts w:cs="宋体"/>
                <w:noProof/>
              </w:rPr>
              <w:t xml:space="preserve"> </w:t>
            </w:r>
            <w:r w:rsidR="002B0737" w:rsidRPr="00976677">
              <w:rPr>
                <w:rStyle w:val="af2"/>
                <w:rFonts w:cs="宋体"/>
                <w:noProof/>
              </w:rPr>
              <w:t>免疫性疾病</w:t>
            </w:r>
            <w:r w:rsidR="002B0737" w:rsidRPr="00976677">
              <w:rPr>
                <w:rStyle w:val="af2"/>
                <w:rFonts w:cs="宋体"/>
                <w:noProof/>
              </w:rPr>
              <w:t xml:space="preserve"> </w:t>
            </w:r>
            <w:r w:rsidR="002B0737" w:rsidRPr="00976677">
              <w:rPr>
                <w:rStyle w:val="af2"/>
                <w:rFonts w:cs="宋体"/>
                <w:noProof/>
              </w:rPr>
              <w:t>第一节</w:t>
            </w:r>
            <w:r w:rsidR="002B0737" w:rsidRPr="00976677">
              <w:rPr>
                <w:rStyle w:val="af2"/>
                <w:rFonts w:cs="宋体"/>
                <w:noProof/>
              </w:rPr>
              <w:t xml:space="preserve"> </w:t>
            </w:r>
            <w:r w:rsidR="002B0737" w:rsidRPr="00976677">
              <w:rPr>
                <w:rStyle w:val="af2"/>
                <w:rFonts w:cs="宋体"/>
                <w:noProof/>
              </w:rPr>
              <w:t>概述</w:t>
            </w:r>
            <w:r w:rsidR="002B0737" w:rsidRPr="00976677">
              <w:rPr>
                <w:rStyle w:val="af2"/>
                <w:rFonts w:cs="宋体"/>
                <w:noProof/>
              </w:rPr>
              <w:t xml:space="preserve"> </w:t>
            </w:r>
            <w:r w:rsidR="002B0737" w:rsidRPr="00976677">
              <w:rPr>
                <w:rStyle w:val="af2"/>
                <w:rFonts w:cs="宋体"/>
                <w:noProof/>
              </w:rPr>
              <w:t>第二节</w:t>
            </w:r>
            <w:r w:rsidR="002B0737" w:rsidRPr="00976677">
              <w:rPr>
                <w:rStyle w:val="af2"/>
                <w:rFonts w:cs="宋体"/>
                <w:noProof/>
              </w:rPr>
              <w:t xml:space="preserve"> </w:t>
            </w:r>
            <w:r w:rsidR="002B0737" w:rsidRPr="00976677">
              <w:rPr>
                <w:rStyle w:val="af2"/>
                <w:rFonts w:cs="宋体"/>
                <w:noProof/>
              </w:rPr>
              <w:t>原发性免疫缺陷病【讲授】（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_Toc190246433 \h </w:instrText>
            </w:r>
            <w:r w:rsidR="002B0737">
              <w:rPr>
                <w:noProof/>
                <w:webHidden/>
              </w:rPr>
            </w:r>
            <w:r w:rsidR="002B0737">
              <w:rPr>
                <w:noProof/>
                <w:webHidden/>
              </w:rPr>
              <w:fldChar w:fldCharType="separate"/>
            </w:r>
            <w:r w:rsidR="002B0737">
              <w:rPr>
                <w:noProof/>
                <w:webHidden/>
              </w:rPr>
              <w:t>22</w:t>
            </w:r>
            <w:r w:rsidR="002B0737">
              <w:rPr>
                <w:noProof/>
                <w:webHidden/>
              </w:rPr>
              <w:fldChar w:fldCharType="end"/>
            </w:r>
          </w:hyperlink>
        </w:p>
        <w:p w14:paraId="23BA6F63" w14:textId="0AF0A149" w:rsidR="002B0737" w:rsidRDefault="00707BB1">
          <w:pPr>
            <w:pStyle w:val="TOC2"/>
            <w:rPr>
              <w:rFonts w:asciiTheme="minorHAnsi" w:eastAsiaTheme="minorEastAsia" w:hAnsiTheme="minorHAnsi" w:cstheme="minorBidi"/>
              <w:noProof/>
              <w:szCs w:val="22"/>
            </w:rPr>
          </w:pPr>
          <w:hyperlink w:anchor="_Toc190246434" w:history="1">
            <w:r w:rsidR="002B0737" w:rsidRPr="00976677">
              <w:rPr>
                <w:rStyle w:val="af2"/>
                <w:rFonts w:cs="宋体"/>
                <w:noProof/>
              </w:rPr>
              <w:t>第八章</w:t>
            </w:r>
            <w:r w:rsidR="002B0737" w:rsidRPr="00976677">
              <w:rPr>
                <w:rStyle w:val="af2"/>
                <w:rFonts w:cs="宋体"/>
                <w:noProof/>
              </w:rPr>
              <w:t xml:space="preserve"> </w:t>
            </w:r>
            <w:r w:rsidR="002B0737" w:rsidRPr="00976677">
              <w:rPr>
                <w:rStyle w:val="af2"/>
                <w:rFonts w:cs="宋体"/>
                <w:noProof/>
              </w:rPr>
              <w:t>风湿性疾病</w:t>
            </w:r>
            <w:r w:rsidR="002B0737" w:rsidRPr="00976677">
              <w:rPr>
                <w:rStyle w:val="af2"/>
                <w:rFonts w:cs="宋体"/>
                <w:noProof/>
              </w:rPr>
              <w:t xml:space="preserve"> </w:t>
            </w:r>
            <w:r w:rsidR="002B0737" w:rsidRPr="00976677">
              <w:rPr>
                <w:rStyle w:val="af2"/>
                <w:rFonts w:cs="宋体"/>
                <w:noProof/>
              </w:rPr>
              <w:t>第二节</w:t>
            </w:r>
            <w:r w:rsidR="002B0737" w:rsidRPr="00976677">
              <w:rPr>
                <w:rStyle w:val="af2"/>
                <w:rFonts w:cs="宋体"/>
                <w:noProof/>
              </w:rPr>
              <w:t xml:space="preserve"> </w:t>
            </w:r>
            <w:r w:rsidR="002B0737" w:rsidRPr="00976677">
              <w:rPr>
                <w:rStyle w:val="af2"/>
                <w:rFonts w:cs="宋体"/>
                <w:noProof/>
              </w:rPr>
              <w:t>风湿热【讲授】（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_Toc190246434 \h </w:instrText>
            </w:r>
            <w:r w:rsidR="002B0737">
              <w:rPr>
                <w:noProof/>
                <w:webHidden/>
              </w:rPr>
            </w:r>
            <w:r w:rsidR="002B0737">
              <w:rPr>
                <w:noProof/>
                <w:webHidden/>
              </w:rPr>
              <w:fldChar w:fldCharType="separate"/>
            </w:r>
            <w:r w:rsidR="002B0737">
              <w:rPr>
                <w:noProof/>
                <w:webHidden/>
              </w:rPr>
              <w:t>23</w:t>
            </w:r>
            <w:r w:rsidR="002B0737">
              <w:rPr>
                <w:noProof/>
                <w:webHidden/>
              </w:rPr>
              <w:fldChar w:fldCharType="end"/>
            </w:r>
          </w:hyperlink>
        </w:p>
        <w:p w14:paraId="424FF1F2" w14:textId="46A99712" w:rsidR="002B0737" w:rsidRDefault="00707BB1">
          <w:pPr>
            <w:pStyle w:val="TOC2"/>
            <w:rPr>
              <w:rFonts w:asciiTheme="minorHAnsi" w:eastAsiaTheme="minorEastAsia" w:hAnsiTheme="minorHAnsi" w:cstheme="minorBidi"/>
              <w:noProof/>
              <w:szCs w:val="22"/>
            </w:rPr>
          </w:pPr>
          <w:hyperlink w:anchor="_Toc190246435" w:history="1">
            <w:r w:rsidR="002B0737" w:rsidRPr="00976677">
              <w:rPr>
                <w:rStyle w:val="af2"/>
                <w:rFonts w:cs="宋体"/>
                <w:noProof/>
              </w:rPr>
              <w:t>第八章</w:t>
            </w:r>
            <w:r w:rsidR="002B0737" w:rsidRPr="00976677">
              <w:rPr>
                <w:rStyle w:val="af2"/>
                <w:rFonts w:cs="宋体"/>
                <w:noProof/>
              </w:rPr>
              <w:t xml:space="preserve"> </w:t>
            </w:r>
            <w:r w:rsidR="002B0737" w:rsidRPr="00976677">
              <w:rPr>
                <w:rStyle w:val="af2"/>
                <w:rFonts w:cs="宋体"/>
                <w:noProof/>
              </w:rPr>
              <w:t>风湿性疾病</w:t>
            </w:r>
            <w:r w:rsidR="002B0737" w:rsidRPr="00976677">
              <w:rPr>
                <w:rStyle w:val="af2"/>
                <w:rFonts w:cs="宋体"/>
                <w:noProof/>
              </w:rPr>
              <w:t xml:space="preserve"> </w:t>
            </w:r>
            <w:r w:rsidR="002B0737" w:rsidRPr="00976677">
              <w:rPr>
                <w:rStyle w:val="af2"/>
                <w:rFonts w:cs="宋体"/>
                <w:noProof/>
              </w:rPr>
              <w:t>第五节</w:t>
            </w:r>
            <w:r w:rsidR="002B0737" w:rsidRPr="00976677">
              <w:rPr>
                <w:rStyle w:val="af2"/>
                <w:rFonts w:cs="宋体"/>
                <w:noProof/>
              </w:rPr>
              <w:t xml:space="preserve"> </w:t>
            </w:r>
            <w:r w:rsidR="002B0737" w:rsidRPr="00976677">
              <w:rPr>
                <w:rStyle w:val="af2"/>
                <w:rFonts w:cs="宋体"/>
                <w:noProof/>
              </w:rPr>
              <w:t>川崎病【讲授】（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_Toc190246435 \h </w:instrText>
            </w:r>
            <w:r w:rsidR="002B0737">
              <w:rPr>
                <w:noProof/>
                <w:webHidden/>
              </w:rPr>
            </w:r>
            <w:r w:rsidR="002B0737">
              <w:rPr>
                <w:noProof/>
                <w:webHidden/>
              </w:rPr>
              <w:fldChar w:fldCharType="separate"/>
            </w:r>
            <w:r w:rsidR="002B0737">
              <w:rPr>
                <w:noProof/>
                <w:webHidden/>
              </w:rPr>
              <w:t>23</w:t>
            </w:r>
            <w:r w:rsidR="002B0737">
              <w:rPr>
                <w:noProof/>
                <w:webHidden/>
              </w:rPr>
              <w:fldChar w:fldCharType="end"/>
            </w:r>
          </w:hyperlink>
        </w:p>
        <w:p w14:paraId="1001A79C" w14:textId="6D960D0F" w:rsidR="002B0737" w:rsidRDefault="00707BB1">
          <w:pPr>
            <w:pStyle w:val="TOC2"/>
            <w:rPr>
              <w:rFonts w:asciiTheme="minorHAnsi" w:eastAsiaTheme="minorEastAsia" w:hAnsiTheme="minorHAnsi" w:cstheme="minorBidi"/>
              <w:noProof/>
              <w:szCs w:val="22"/>
            </w:rPr>
          </w:pPr>
          <w:hyperlink w:anchor="_Toc190246436" w:history="1">
            <w:r w:rsidR="002B0737" w:rsidRPr="00976677">
              <w:rPr>
                <w:rStyle w:val="af2"/>
                <w:rFonts w:cs="宋体"/>
                <w:noProof/>
              </w:rPr>
              <w:t>第九章</w:t>
            </w:r>
            <w:r w:rsidR="002B0737" w:rsidRPr="00976677">
              <w:rPr>
                <w:rStyle w:val="af2"/>
                <w:rFonts w:cs="宋体"/>
                <w:noProof/>
              </w:rPr>
              <w:t xml:space="preserve"> </w:t>
            </w:r>
            <w:r w:rsidR="002B0737" w:rsidRPr="00976677">
              <w:rPr>
                <w:rStyle w:val="af2"/>
                <w:rFonts w:cs="宋体"/>
                <w:noProof/>
              </w:rPr>
              <w:t>感染性疾病</w:t>
            </w:r>
            <w:r w:rsidR="002B0737" w:rsidRPr="00976677">
              <w:rPr>
                <w:rStyle w:val="af2"/>
                <w:rFonts w:cs="宋体"/>
                <w:noProof/>
              </w:rPr>
              <w:t xml:space="preserve"> </w:t>
            </w:r>
            <w:r w:rsidR="002B0737" w:rsidRPr="00976677">
              <w:rPr>
                <w:rStyle w:val="af2"/>
                <w:rFonts w:cs="宋体"/>
                <w:noProof/>
              </w:rPr>
              <w:t>第一节</w:t>
            </w:r>
            <w:r w:rsidR="002B0737" w:rsidRPr="00976677">
              <w:rPr>
                <w:rStyle w:val="af2"/>
                <w:rFonts w:cs="宋体"/>
                <w:noProof/>
              </w:rPr>
              <w:t xml:space="preserve"> </w:t>
            </w:r>
            <w:r w:rsidR="002B0737" w:rsidRPr="00976677">
              <w:rPr>
                <w:rStyle w:val="af2"/>
                <w:rFonts w:cs="宋体"/>
                <w:noProof/>
              </w:rPr>
              <w:t>病毒感染</w:t>
            </w:r>
            <w:r w:rsidR="002B0737" w:rsidRPr="00976677">
              <w:rPr>
                <w:rStyle w:val="af2"/>
                <w:rFonts w:cs="宋体"/>
                <w:noProof/>
              </w:rPr>
              <w:t xml:space="preserve"> </w:t>
            </w:r>
            <w:r w:rsidR="002B0737" w:rsidRPr="00976677">
              <w:rPr>
                <w:rStyle w:val="af2"/>
                <w:rFonts w:cs="宋体"/>
                <w:noProof/>
              </w:rPr>
              <w:t>一、麻疹【讲授】（</w:t>
            </w:r>
            <w:r w:rsidR="002B0737" w:rsidRPr="00976677">
              <w:rPr>
                <w:rStyle w:val="af2"/>
                <w:rFonts w:cs="宋体"/>
                <w:noProof/>
              </w:rPr>
              <w:t>2</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_Toc190246436 \h </w:instrText>
            </w:r>
            <w:r w:rsidR="002B0737">
              <w:rPr>
                <w:noProof/>
                <w:webHidden/>
              </w:rPr>
            </w:r>
            <w:r w:rsidR="002B0737">
              <w:rPr>
                <w:noProof/>
                <w:webHidden/>
              </w:rPr>
              <w:fldChar w:fldCharType="separate"/>
            </w:r>
            <w:r w:rsidR="002B0737">
              <w:rPr>
                <w:noProof/>
                <w:webHidden/>
              </w:rPr>
              <w:t>24</w:t>
            </w:r>
            <w:r w:rsidR="002B0737">
              <w:rPr>
                <w:noProof/>
                <w:webHidden/>
              </w:rPr>
              <w:fldChar w:fldCharType="end"/>
            </w:r>
          </w:hyperlink>
        </w:p>
        <w:p w14:paraId="2A87C538" w14:textId="02EB8A87" w:rsidR="002B0737" w:rsidRDefault="00707BB1">
          <w:pPr>
            <w:pStyle w:val="TOC2"/>
            <w:rPr>
              <w:rFonts w:asciiTheme="minorHAnsi" w:eastAsiaTheme="minorEastAsia" w:hAnsiTheme="minorHAnsi" w:cstheme="minorBidi"/>
              <w:noProof/>
              <w:szCs w:val="22"/>
            </w:rPr>
          </w:pPr>
          <w:hyperlink w:anchor="_Toc190246437" w:history="1">
            <w:r w:rsidR="002B0737" w:rsidRPr="00976677">
              <w:rPr>
                <w:rStyle w:val="af2"/>
                <w:rFonts w:cs="宋体"/>
                <w:noProof/>
              </w:rPr>
              <w:t>第九章</w:t>
            </w:r>
            <w:r w:rsidR="002B0737" w:rsidRPr="00976677">
              <w:rPr>
                <w:rStyle w:val="af2"/>
                <w:rFonts w:cs="宋体"/>
                <w:noProof/>
              </w:rPr>
              <w:t xml:space="preserve"> </w:t>
            </w:r>
            <w:r w:rsidR="002B0737" w:rsidRPr="00976677">
              <w:rPr>
                <w:rStyle w:val="af2"/>
                <w:rFonts w:cs="宋体"/>
                <w:noProof/>
              </w:rPr>
              <w:t>感染性疾病</w:t>
            </w:r>
            <w:r w:rsidR="002B0737" w:rsidRPr="00976677">
              <w:rPr>
                <w:rStyle w:val="af2"/>
                <w:rFonts w:cs="宋体"/>
                <w:noProof/>
              </w:rPr>
              <w:t xml:space="preserve"> </w:t>
            </w:r>
            <w:r w:rsidR="002B0737" w:rsidRPr="00976677">
              <w:rPr>
                <w:rStyle w:val="af2"/>
                <w:rFonts w:cs="宋体"/>
                <w:noProof/>
              </w:rPr>
              <w:t>第三节</w:t>
            </w:r>
            <w:r w:rsidR="002B0737" w:rsidRPr="00976677">
              <w:rPr>
                <w:rStyle w:val="af2"/>
                <w:rFonts w:cs="宋体"/>
                <w:noProof/>
              </w:rPr>
              <w:t xml:space="preserve"> </w:t>
            </w:r>
            <w:r w:rsidR="002B0737" w:rsidRPr="00976677">
              <w:rPr>
                <w:rStyle w:val="af2"/>
                <w:rFonts w:cs="宋体"/>
                <w:noProof/>
              </w:rPr>
              <w:t>结核病：一、概述；二、原发型肺结核；三、急性粟粒性肺结核；五、潜伏结核感染【讲授】（</w:t>
            </w:r>
            <w:r w:rsidR="002B0737" w:rsidRPr="00976677">
              <w:rPr>
                <w:rStyle w:val="af2"/>
                <w:rFonts w:cs="宋体"/>
                <w:noProof/>
              </w:rPr>
              <w:t>2</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_Toc190246437 \h </w:instrText>
            </w:r>
            <w:r w:rsidR="002B0737">
              <w:rPr>
                <w:noProof/>
                <w:webHidden/>
              </w:rPr>
            </w:r>
            <w:r w:rsidR="002B0737">
              <w:rPr>
                <w:noProof/>
                <w:webHidden/>
              </w:rPr>
              <w:fldChar w:fldCharType="separate"/>
            </w:r>
            <w:r w:rsidR="002B0737">
              <w:rPr>
                <w:noProof/>
                <w:webHidden/>
              </w:rPr>
              <w:t>25</w:t>
            </w:r>
            <w:r w:rsidR="002B0737">
              <w:rPr>
                <w:noProof/>
                <w:webHidden/>
              </w:rPr>
              <w:fldChar w:fldCharType="end"/>
            </w:r>
          </w:hyperlink>
        </w:p>
        <w:p w14:paraId="35A5BC01" w14:textId="039F7B51" w:rsidR="002B0737" w:rsidRDefault="00707BB1">
          <w:pPr>
            <w:pStyle w:val="TOC2"/>
            <w:rPr>
              <w:rFonts w:asciiTheme="minorHAnsi" w:eastAsiaTheme="minorEastAsia" w:hAnsiTheme="minorHAnsi" w:cstheme="minorBidi"/>
              <w:noProof/>
              <w:szCs w:val="22"/>
            </w:rPr>
          </w:pPr>
          <w:hyperlink w:anchor="_Toc190246438" w:history="1">
            <w:r w:rsidR="002B0737" w:rsidRPr="00976677">
              <w:rPr>
                <w:rStyle w:val="af2"/>
                <w:rFonts w:cs="宋体"/>
                <w:noProof/>
              </w:rPr>
              <w:t>第十章</w:t>
            </w:r>
            <w:r w:rsidR="002B0737" w:rsidRPr="00976677">
              <w:rPr>
                <w:rStyle w:val="af2"/>
                <w:rFonts w:cs="宋体"/>
                <w:noProof/>
              </w:rPr>
              <w:t xml:space="preserve">  </w:t>
            </w:r>
            <w:r w:rsidR="002B0737" w:rsidRPr="00976677">
              <w:rPr>
                <w:rStyle w:val="af2"/>
                <w:rFonts w:cs="宋体"/>
                <w:noProof/>
              </w:rPr>
              <w:t>消化系统疾病</w:t>
            </w:r>
            <w:r w:rsidR="002B0737" w:rsidRPr="00976677">
              <w:rPr>
                <w:rStyle w:val="af2"/>
                <w:rFonts w:cs="宋体"/>
                <w:noProof/>
              </w:rPr>
              <w:t xml:space="preserve"> </w:t>
            </w:r>
            <w:r w:rsidR="002B0737" w:rsidRPr="00976677">
              <w:rPr>
                <w:rStyle w:val="af2"/>
                <w:rFonts w:cs="宋体"/>
                <w:noProof/>
              </w:rPr>
              <w:t>第七节</w:t>
            </w:r>
            <w:r w:rsidR="002B0737" w:rsidRPr="00976677">
              <w:rPr>
                <w:rStyle w:val="af2"/>
                <w:rFonts w:cs="宋体"/>
                <w:noProof/>
              </w:rPr>
              <w:t xml:space="preserve"> </w:t>
            </w:r>
            <w:r w:rsidR="002B0737" w:rsidRPr="00976677">
              <w:rPr>
                <w:rStyle w:val="af2"/>
                <w:rFonts w:cs="宋体"/>
                <w:noProof/>
              </w:rPr>
              <w:t>腹泻病【讲授】（</w:t>
            </w:r>
            <w:r w:rsidR="002B0737" w:rsidRPr="00976677">
              <w:rPr>
                <w:rStyle w:val="af2"/>
                <w:rFonts w:cs="宋体"/>
                <w:noProof/>
              </w:rPr>
              <w:t>2</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_Toc190246438 \h </w:instrText>
            </w:r>
            <w:r w:rsidR="002B0737">
              <w:rPr>
                <w:noProof/>
                <w:webHidden/>
              </w:rPr>
            </w:r>
            <w:r w:rsidR="002B0737">
              <w:rPr>
                <w:noProof/>
                <w:webHidden/>
              </w:rPr>
              <w:fldChar w:fldCharType="separate"/>
            </w:r>
            <w:r w:rsidR="002B0737">
              <w:rPr>
                <w:noProof/>
                <w:webHidden/>
              </w:rPr>
              <w:t>26</w:t>
            </w:r>
            <w:r w:rsidR="002B0737">
              <w:rPr>
                <w:noProof/>
                <w:webHidden/>
              </w:rPr>
              <w:fldChar w:fldCharType="end"/>
            </w:r>
          </w:hyperlink>
        </w:p>
        <w:p w14:paraId="322A30DB" w14:textId="666FBE27" w:rsidR="002B0737" w:rsidRDefault="00707BB1">
          <w:pPr>
            <w:pStyle w:val="TOC2"/>
            <w:rPr>
              <w:rFonts w:asciiTheme="minorHAnsi" w:eastAsiaTheme="minorEastAsia" w:hAnsiTheme="minorHAnsi" w:cstheme="minorBidi"/>
              <w:noProof/>
              <w:szCs w:val="22"/>
            </w:rPr>
          </w:pPr>
          <w:hyperlink w:anchor="_Toc190246439" w:history="1">
            <w:r w:rsidR="002B0737" w:rsidRPr="00976677">
              <w:rPr>
                <w:rStyle w:val="af2"/>
                <w:rFonts w:cs="宋体"/>
                <w:noProof/>
              </w:rPr>
              <w:t>第十一章</w:t>
            </w:r>
            <w:r w:rsidR="002B0737" w:rsidRPr="00976677">
              <w:rPr>
                <w:rStyle w:val="af2"/>
                <w:rFonts w:cs="宋体"/>
                <w:noProof/>
              </w:rPr>
              <w:t xml:space="preserve"> </w:t>
            </w:r>
            <w:r w:rsidR="002B0737" w:rsidRPr="00976677">
              <w:rPr>
                <w:rStyle w:val="af2"/>
                <w:rFonts w:cs="宋体"/>
                <w:noProof/>
              </w:rPr>
              <w:t>呼吸系统疾病</w:t>
            </w:r>
            <w:r w:rsidR="002B0737" w:rsidRPr="00976677">
              <w:rPr>
                <w:rStyle w:val="af2"/>
                <w:rFonts w:cs="宋体"/>
                <w:noProof/>
              </w:rPr>
              <w:t xml:space="preserve"> </w:t>
            </w:r>
            <w:r w:rsidR="002B0737" w:rsidRPr="00976677">
              <w:rPr>
                <w:rStyle w:val="af2"/>
                <w:rFonts w:cs="宋体"/>
                <w:noProof/>
              </w:rPr>
              <w:t>第一节</w:t>
            </w:r>
            <w:r w:rsidR="002B0737" w:rsidRPr="00976677">
              <w:rPr>
                <w:rStyle w:val="af2"/>
                <w:rFonts w:cs="宋体"/>
                <w:noProof/>
              </w:rPr>
              <w:t xml:space="preserve"> </w:t>
            </w:r>
            <w:r w:rsidR="002B0737" w:rsidRPr="00976677">
              <w:rPr>
                <w:rStyle w:val="af2"/>
                <w:rFonts w:cs="宋体"/>
                <w:noProof/>
              </w:rPr>
              <w:t>小儿呼吸系统解剖、生理、免疫特点</w:t>
            </w:r>
            <w:r w:rsidR="002B0737" w:rsidRPr="00976677">
              <w:rPr>
                <w:rStyle w:val="af2"/>
                <w:rFonts w:cs="宋体"/>
                <w:noProof/>
              </w:rPr>
              <w:t xml:space="preserve"> </w:t>
            </w:r>
            <w:r w:rsidR="002B0737" w:rsidRPr="00976677">
              <w:rPr>
                <w:rStyle w:val="af2"/>
                <w:rFonts w:cs="宋体"/>
                <w:noProof/>
              </w:rPr>
              <w:t>第二节</w:t>
            </w:r>
            <w:r w:rsidR="002B0737" w:rsidRPr="00976677">
              <w:rPr>
                <w:rStyle w:val="af2"/>
                <w:rFonts w:cs="宋体"/>
                <w:noProof/>
              </w:rPr>
              <w:t xml:space="preserve"> </w:t>
            </w:r>
            <w:r w:rsidR="002B0737" w:rsidRPr="00976677">
              <w:rPr>
                <w:rStyle w:val="af2"/>
                <w:rFonts w:cs="宋体"/>
                <w:noProof/>
              </w:rPr>
              <w:t>儿童呼吸系统疾病检查方法</w:t>
            </w:r>
            <w:r w:rsidR="002B0737" w:rsidRPr="00976677">
              <w:rPr>
                <w:rStyle w:val="af2"/>
                <w:rFonts w:cs="宋体"/>
                <w:noProof/>
              </w:rPr>
              <w:t xml:space="preserve"> </w:t>
            </w:r>
            <w:r w:rsidR="002B0737" w:rsidRPr="00976677">
              <w:rPr>
                <w:rStyle w:val="af2"/>
                <w:rFonts w:cs="宋体"/>
                <w:noProof/>
              </w:rPr>
              <w:t>第三节</w:t>
            </w:r>
            <w:r w:rsidR="002B0737" w:rsidRPr="00976677">
              <w:rPr>
                <w:rStyle w:val="af2"/>
                <w:rFonts w:cs="宋体"/>
                <w:noProof/>
              </w:rPr>
              <w:t xml:space="preserve"> </w:t>
            </w:r>
            <w:r w:rsidR="002B0737" w:rsidRPr="00976677">
              <w:rPr>
                <w:rStyle w:val="af2"/>
                <w:rFonts w:cs="宋体"/>
                <w:noProof/>
              </w:rPr>
              <w:t>急性上呼吸道感染</w:t>
            </w:r>
            <w:r w:rsidR="002B0737" w:rsidRPr="00976677">
              <w:rPr>
                <w:rStyle w:val="af2"/>
                <w:rFonts w:cs="宋体"/>
                <w:noProof/>
              </w:rPr>
              <w:t xml:space="preserve"> </w:t>
            </w:r>
            <w:r w:rsidR="002B0737" w:rsidRPr="00976677">
              <w:rPr>
                <w:rStyle w:val="af2"/>
                <w:rFonts w:cs="宋体"/>
                <w:noProof/>
              </w:rPr>
              <w:t>第五节</w:t>
            </w:r>
            <w:r w:rsidR="002B0737" w:rsidRPr="00976677">
              <w:rPr>
                <w:rStyle w:val="af2"/>
                <w:rFonts w:cs="宋体"/>
                <w:noProof/>
              </w:rPr>
              <w:t xml:space="preserve"> </w:t>
            </w:r>
            <w:r w:rsidR="002B0737" w:rsidRPr="00976677">
              <w:rPr>
                <w:rStyle w:val="af2"/>
                <w:rFonts w:cs="宋体"/>
                <w:noProof/>
              </w:rPr>
              <w:t>急性支气管炎【讲授】（</w:t>
            </w:r>
            <w:r w:rsidR="002B0737" w:rsidRPr="00976677">
              <w:rPr>
                <w:rStyle w:val="af2"/>
                <w:rFonts w:cs="宋体"/>
                <w:noProof/>
              </w:rPr>
              <w:t>2</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_Toc190246439 \h </w:instrText>
            </w:r>
            <w:r w:rsidR="002B0737">
              <w:rPr>
                <w:noProof/>
                <w:webHidden/>
              </w:rPr>
            </w:r>
            <w:r w:rsidR="002B0737">
              <w:rPr>
                <w:noProof/>
                <w:webHidden/>
              </w:rPr>
              <w:fldChar w:fldCharType="separate"/>
            </w:r>
            <w:r w:rsidR="002B0737">
              <w:rPr>
                <w:noProof/>
                <w:webHidden/>
              </w:rPr>
              <w:t>27</w:t>
            </w:r>
            <w:r w:rsidR="002B0737">
              <w:rPr>
                <w:noProof/>
                <w:webHidden/>
              </w:rPr>
              <w:fldChar w:fldCharType="end"/>
            </w:r>
          </w:hyperlink>
        </w:p>
        <w:p w14:paraId="17A107C5" w14:textId="6D1B36E9" w:rsidR="002B0737" w:rsidRDefault="00707BB1">
          <w:pPr>
            <w:pStyle w:val="TOC2"/>
            <w:rPr>
              <w:rFonts w:asciiTheme="minorHAnsi" w:eastAsiaTheme="minorEastAsia" w:hAnsiTheme="minorHAnsi" w:cstheme="minorBidi"/>
              <w:noProof/>
              <w:szCs w:val="22"/>
            </w:rPr>
          </w:pPr>
          <w:hyperlink w:anchor="_Toc190246440" w:history="1">
            <w:r w:rsidR="002B0737" w:rsidRPr="00976677">
              <w:rPr>
                <w:rStyle w:val="af2"/>
                <w:rFonts w:cs="宋体"/>
                <w:noProof/>
              </w:rPr>
              <w:t>第十一章</w:t>
            </w:r>
            <w:r w:rsidR="002B0737" w:rsidRPr="00976677">
              <w:rPr>
                <w:rStyle w:val="af2"/>
                <w:rFonts w:cs="宋体"/>
                <w:noProof/>
              </w:rPr>
              <w:t xml:space="preserve">  </w:t>
            </w:r>
            <w:r w:rsidR="002B0737" w:rsidRPr="00976677">
              <w:rPr>
                <w:rStyle w:val="af2"/>
                <w:rFonts w:cs="宋体"/>
                <w:noProof/>
              </w:rPr>
              <w:t>呼吸系统疾病</w:t>
            </w:r>
            <w:r w:rsidR="002B0737" w:rsidRPr="00976677">
              <w:rPr>
                <w:rStyle w:val="af2"/>
                <w:rFonts w:cs="宋体"/>
                <w:noProof/>
              </w:rPr>
              <w:t xml:space="preserve"> </w:t>
            </w:r>
            <w:r w:rsidR="002B0737" w:rsidRPr="00976677">
              <w:rPr>
                <w:rStyle w:val="af2"/>
                <w:rFonts w:cs="宋体"/>
                <w:noProof/>
              </w:rPr>
              <w:t>第六节</w:t>
            </w:r>
            <w:r w:rsidR="002B0737" w:rsidRPr="00976677">
              <w:rPr>
                <w:rStyle w:val="af2"/>
                <w:rFonts w:cs="宋体"/>
                <w:noProof/>
              </w:rPr>
              <w:t xml:space="preserve"> </w:t>
            </w:r>
            <w:r w:rsidR="002B0737" w:rsidRPr="00976677">
              <w:rPr>
                <w:rStyle w:val="af2"/>
                <w:rFonts w:cs="宋体"/>
                <w:noProof/>
              </w:rPr>
              <w:t>毛细支气管炎</w:t>
            </w:r>
            <w:r w:rsidR="002B0737" w:rsidRPr="00976677">
              <w:rPr>
                <w:rStyle w:val="af2"/>
                <w:rFonts w:cs="宋体"/>
                <w:noProof/>
              </w:rPr>
              <w:t xml:space="preserve">  </w:t>
            </w:r>
            <w:r w:rsidR="002B0737" w:rsidRPr="00976677">
              <w:rPr>
                <w:rStyle w:val="af2"/>
                <w:rFonts w:cs="宋体"/>
                <w:noProof/>
              </w:rPr>
              <w:t>第七节</w:t>
            </w:r>
            <w:r w:rsidR="002B0737" w:rsidRPr="00976677">
              <w:rPr>
                <w:rStyle w:val="af2"/>
                <w:rFonts w:cs="宋体"/>
                <w:noProof/>
              </w:rPr>
              <w:t xml:space="preserve"> </w:t>
            </w:r>
            <w:r w:rsidR="002B0737" w:rsidRPr="00976677">
              <w:rPr>
                <w:rStyle w:val="af2"/>
                <w:rFonts w:cs="宋体"/>
                <w:noProof/>
              </w:rPr>
              <w:t>肺炎【讲授】（</w:t>
            </w:r>
            <w:r w:rsidR="002B0737" w:rsidRPr="00976677">
              <w:rPr>
                <w:rStyle w:val="af2"/>
                <w:rFonts w:cs="宋体"/>
                <w:noProof/>
              </w:rPr>
              <w:t>2</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_Toc190246440 \h </w:instrText>
            </w:r>
            <w:r w:rsidR="002B0737">
              <w:rPr>
                <w:noProof/>
                <w:webHidden/>
              </w:rPr>
            </w:r>
            <w:r w:rsidR="002B0737">
              <w:rPr>
                <w:noProof/>
                <w:webHidden/>
              </w:rPr>
              <w:fldChar w:fldCharType="separate"/>
            </w:r>
            <w:r w:rsidR="002B0737">
              <w:rPr>
                <w:noProof/>
                <w:webHidden/>
              </w:rPr>
              <w:t>28</w:t>
            </w:r>
            <w:r w:rsidR="002B0737">
              <w:rPr>
                <w:noProof/>
                <w:webHidden/>
              </w:rPr>
              <w:fldChar w:fldCharType="end"/>
            </w:r>
          </w:hyperlink>
        </w:p>
        <w:p w14:paraId="17B3CB9D" w14:textId="6F6569E4" w:rsidR="002B0737" w:rsidRDefault="00707BB1">
          <w:pPr>
            <w:pStyle w:val="TOC2"/>
            <w:rPr>
              <w:rFonts w:asciiTheme="minorHAnsi" w:eastAsiaTheme="minorEastAsia" w:hAnsiTheme="minorHAnsi" w:cstheme="minorBidi"/>
              <w:noProof/>
              <w:szCs w:val="22"/>
            </w:rPr>
          </w:pPr>
          <w:hyperlink w:anchor="_Toc190246441" w:history="1">
            <w:r w:rsidR="002B0737" w:rsidRPr="00976677">
              <w:rPr>
                <w:rStyle w:val="af2"/>
                <w:rFonts w:cs="宋体"/>
                <w:noProof/>
              </w:rPr>
              <w:t>第十二章</w:t>
            </w:r>
            <w:r w:rsidR="002B0737" w:rsidRPr="00976677">
              <w:rPr>
                <w:rStyle w:val="af2"/>
                <w:rFonts w:cs="宋体"/>
                <w:noProof/>
              </w:rPr>
              <w:t xml:space="preserve"> </w:t>
            </w:r>
            <w:r w:rsidR="002B0737" w:rsidRPr="00976677">
              <w:rPr>
                <w:rStyle w:val="af2"/>
                <w:rFonts w:cs="宋体"/>
                <w:noProof/>
              </w:rPr>
              <w:t>心血管系统疾病</w:t>
            </w:r>
            <w:r w:rsidR="002B0737" w:rsidRPr="00976677">
              <w:rPr>
                <w:rStyle w:val="af2"/>
                <w:rFonts w:cs="宋体"/>
                <w:noProof/>
              </w:rPr>
              <w:t xml:space="preserve"> </w:t>
            </w:r>
            <w:r w:rsidR="002B0737" w:rsidRPr="00976677">
              <w:rPr>
                <w:rStyle w:val="af2"/>
                <w:rFonts w:cs="宋体"/>
                <w:noProof/>
              </w:rPr>
              <w:t>第一节</w:t>
            </w:r>
            <w:r w:rsidR="002B0737" w:rsidRPr="00976677">
              <w:rPr>
                <w:rStyle w:val="af2"/>
                <w:rFonts w:cs="宋体"/>
                <w:noProof/>
              </w:rPr>
              <w:t xml:space="preserve"> </w:t>
            </w:r>
            <w:r w:rsidR="002B0737" w:rsidRPr="00976677">
              <w:rPr>
                <w:rStyle w:val="af2"/>
                <w:rFonts w:cs="宋体"/>
                <w:noProof/>
              </w:rPr>
              <w:t>儿童心血管系统解剖生理特点</w:t>
            </w:r>
            <w:r w:rsidR="002B0737" w:rsidRPr="00976677">
              <w:rPr>
                <w:rStyle w:val="af2"/>
                <w:rFonts w:cs="宋体"/>
                <w:noProof/>
              </w:rPr>
              <w:t xml:space="preserve"> </w:t>
            </w:r>
            <w:r w:rsidR="002B0737" w:rsidRPr="00976677">
              <w:rPr>
                <w:rStyle w:val="af2"/>
                <w:rFonts w:cs="宋体"/>
                <w:noProof/>
              </w:rPr>
              <w:t>第二节</w:t>
            </w:r>
            <w:r w:rsidR="002B0737" w:rsidRPr="00976677">
              <w:rPr>
                <w:rStyle w:val="af2"/>
                <w:rFonts w:cs="宋体"/>
                <w:noProof/>
              </w:rPr>
              <w:t xml:space="preserve"> </w:t>
            </w:r>
            <w:r w:rsidR="002B0737" w:rsidRPr="00976677">
              <w:rPr>
                <w:rStyle w:val="af2"/>
                <w:rFonts w:cs="宋体"/>
                <w:noProof/>
              </w:rPr>
              <w:t>儿童心血管系统疾病的诊断方法</w:t>
            </w:r>
            <w:r w:rsidR="002B0737" w:rsidRPr="00976677">
              <w:rPr>
                <w:rStyle w:val="af2"/>
                <w:rFonts w:cs="宋体"/>
                <w:noProof/>
              </w:rPr>
              <w:t xml:space="preserve">  </w:t>
            </w:r>
            <w:r w:rsidR="002B0737" w:rsidRPr="00976677">
              <w:rPr>
                <w:rStyle w:val="af2"/>
                <w:rFonts w:cs="宋体"/>
                <w:noProof/>
              </w:rPr>
              <w:t>第三节</w:t>
            </w:r>
            <w:r w:rsidR="002B0737" w:rsidRPr="00976677">
              <w:rPr>
                <w:rStyle w:val="af2"/>
                <w:rFonts w:cs="宋体"/>
                <w:noProof/>
              </w:rPr>
              <w:t xml:space="preserve"> </w:t>
            </w:r>
            <w:r w:rsidR="002B0737" w:rsidRPr="00976677">
              <w:rPr>
                <w:rStyle w:val="af2"/>
                <w:rFonts w:cs="宋体"/>
                <w:noProof/>
              </w:rPr>
              <w:t>先天性心脏病【讲授】（</w:t>
            </w:r>
            <w:r w:rsidR="002B0737" w:rsidRPr="00976677">
              <w:rPr>
                <w:rStyle w:val="af2"/>
                <w:rFonts w:cs="宋体"/>
                <w:noProof/>
              </w:rPr>
              <w:t>2</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_Toc190246441 \h </w:instrText>
            </w:r>
            <w:r w:rsidR="002B0737">
              <w:rPr>
                <w:noProof/>
                <w:webHidden/>
              </w:rPr>
            </w:r>
            <w:r w:rsidR="002B0737">
              <w:rPr>
                <w:noProof/>
                <w:webHidden/>
              </w:rPr>
              <w:fldChar w:fldCharType="separate"/>
            </w:r>
            <w:r w:rsidR="002B0737">
              <w:rPr>
                <w:noProof/>
                <w:webHidden/>
              </w:rPr>
              <w:t>29</w:t>
            </w:r>
            <w:r w:rsidR="002B0737">
              <w:rPr>
                <w:noProof/>
                <w:webHidden/>
              </w:rPr>
              <w:fldChar w:fldCharType="end"/>
            </w:r>
          </w:hyperlink>
        </w:p>
        <w:p w14:paraId="6796FE9B" w14:textId="44EB1892" w:rsidR="002B0737" w:rsidRDefault="00707BB1">
          <w:pPr>
            <w:pStyle w:val="TOC2"/>
            <w:rPr>
              <w:rFonts w:asciiTheme="minorHAnsi" w:eastAsiaTheme="minorEastAsia" w:hAnsiTheme="minorHAnsi" w:cstheme="minorBidi"/>
              <w:noProof/>
              <w:szCs w:val="22"/>
            </w:rPr>
          </w:pPr>
          <w:hyperlink w:anchor="_Toc190246442" w:history="1">
            <w:r w:rsidR="002B0737" w:rsidRPr="00976677">
              <w:rPr>
                <w:rStyle w:val="af2"/>
                <w:rFonts w:cs="宋体"/>
                <w:noProof/>
              </w:rPr>
              <w:t>第十三章</w:t>
            </w:r>
            <w:r w:rsidR="002B0737" w:rsidRPr="00976677">
              <w:rPr>
                <w:rStyle w:val="af2"/>
                <w:rFonts w:cs="宋体"/>
                <w:noProof/>
              </w:rPr>
              <w:t xml:space="preserve"> </w:t>
            </w:r>
            <w:r w:rsidR="002B0737" w:rsidRPr="00976677">
              <w:rPr>
                <w:rStyle w:val="af2"/>
                <w:rFonts w:cs="宋体"/>
                <w:noProof/>
              </w:rPr>
              <w:t>泌尿系统疾病</w:t>
            </w:r>
            <w:r w:rsidR="002B0737" w:rsidRPr="00976677">
              <w:rPr>
                <w:rStyle w:val="af2"/>
                <w:rFonts w:cs="宋体"/>
                <w:noProof/>
              </w:rPr>
              <w:t xml:space="preserve"> </w:t>
            </w:r>
            <w:r w:rsidR="002B0737" w:rsidRPr="00976677">
              <w:rPr>
                <w:rStyle w:val="af2"/>
                <w:rFonts w:cs="宋体"/>
                <w:noProof/>
              </w:rPr>
              <w:t>第三节</w:t>
            </w:r>
            <w:r w:rsidR="002B0737" w:rsidRPr="00976677">
              <w:rPr>
                <w:rStyle w:val="af2"/>
                <w:rFonts w:cs="宋体"/>
                <w:noProof/>
              </w:rPr>
              <w:t xml:space="preserve"> </w:t>
            </w:r>
            <w:r w:rsidR="002B0737" w:rsidRPr="00976677">
              <w:rPr>
                <w:rStyle w:val="af2"/>
                <w:rFonts w:cs="宋体"/>
                <w:noProof/>
              </w:rPr>
              <w:t>肾小球疾病</w:t>
            </w:r>
            <w:r w:rsidR="002B0737" w:rsidRPr="00976677">
              <w:rPr>
                <w:rStyle w:val="af2"/>
                <w:rFonts w:cs="宋体"/>
                <w:noProof/>
              </w:rPr>
              <w:t xml:space="preserve"> </w:t>
            </w:r>
            <w:r w:rsidR="002B0737" w:rsidRPr="00976677">
              <w:rPr>
                <w:rStyle w:val="af2"/>
                <w:rFonts w:cs="宋体"/>
                <w:noProof/>
              </w:rPr>
              <w:t>二、急性肾小球肾炎【讲授】（</w:t>
            </w:r>
            <w:r w:rsidR="002B0737" w:rsidRPr="00976677">
              <w:rPr>
                <w:rStyle w:val="af2"/>
                <w:rFonts w:cs="宋体"/>
                <w:noProof/>
              </w:rPr>
              <w:t>2</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_Toc190246442 \h </w:instrText>
            </w:r>
            <w:r w:rsidR="002B0737">
              <w:rPr>
                <w:noProof/>
                <w:webHidden/>
              </w:rPr>
            </w:r>
            <w:r w:rsidR="002B0737">
              <w:rPr>
                <w:noProof/>
                <w:webHidden/>
              </w:rPr>
              <w:fldChar w:fldCharType="separate"/>
            </w:r>
            <w:r w:rsidR="002B0737">
              <w:rPr>
                <w:noProof/>
                <w:webHidden/>
              </w:rPr>
              <w:t>30</w:t>
            </w:r>
            <w:r w:rsidR="002B0737">
              <w:rPr>
                <w:noProof/>
                <w:webHidden/>
              </w:rPr>
              <w:fldChar w:fldCharType="end"/>
            </w:r>
          </w:hyperlink>
        </w:p>
        <w:p w14:paraId="26B25F78" w14:textId="166CE131" w:rsidR="002B0737" w:rsidRDefault="00707BB1">
          <w:pPr>
            <w:pStyle w:val="TOC2"/>
            <w:rPr>
              <w:rFonts w:asciiTheme="minorHAnsi" w:eastAsiaTheme="minorEastAsia" w:hAnsiTheme="minorHAnsi" w:cstheme="minorBidi"/>
              <w:noProof/>
              <w:szCs w:val="22"/>
            </w:rPr>
          </w:pPr>
          <w:hyperlink w:anchor="_Toc190246443" w:history="1">
            <w:r w:rsidR="002B0737" w:rsidRPr="00976677">
              <w:rPr>
                <w:rStyle w:val="af2"/>
                <w:rFonts w:cs="宋体"/>
                <w:noProof/>
              </w:rPr>
              <w:t>第十三章</w:t>
            </w:r>
            <w:r w:rsidR="002B0737" w:rsidRPr="00976677">
              <w:rPr>
                <w:rStyle w:val="af2"/>
                <w:rFonts w:cs="宋体"/>
                <w:noProof/>
              </w:rPr>
              <w:t xml:space="preserve"> </w:t>
            </w:r>
            <w:r w:rsidR="002B0737" w:rsidRPr="00976677">
              <w:rPr>
                <w:rStyle w:val="af2"/>
                <w:rFonts w:cs="宋体"/>
                <w:noProof/>
              </w:rPr>
              <w:t>泌尿系统疾病</w:t>
            </w:r>
            <w:r w:rsidR="002B0737" w:rsidRPr="00976677">
              <w:rPr>
                <w:rStyle w:val="af2"/>
                <w:rFonts w:cs="宋体"/>
                <w:noProof/>
              </w:rPr>
              <w:t xml:space="preserve"> </w:t>
            </w:r>
            <w:r w:rsidR="002B0737" w:rsidRPr="00976677">
              <w:rPr>
                <w:rStyle w:val="af2"/>
                <w:rFonts w:cs="宋体"/>
                <w:noProof/>
              </w:rPr>
              <w:t>第三节肾小球疾病</w:t>
            </w:r>
            <w:r w:rsidR="002B0737" w:rsidRPr="00976677">
              <w:rPr>
                <w:rStyle w:val="af2"/>
                <w:rFonts w:cs="宋体"/>
                <w:noProof/>
              </w:rPr>
              <w:t xml:space="preserve"> </w:t>
            </w:r>
            <w:r w:rsidR="002B0737" w:rsidRPr="00976677">
              <w:rPr>
                <w:rStyle w:val="af2"/>
                <w:rFonts w:cs="宋体"/>
                <w:noProof/>
              </w:rPr>
              <w:t>三、</w:t>
            </w:r>
            <w:r w:rsidR="002B0737" w:rsidRPr="00976677">
              <w:rPr>
                <w:rStyle w:val="af2"/>
                <w:rFonts w:cs="宋体"/>
                <w:noProof/>
              </w:rPr>
              <w:t xml:space="preserve"> </w:t>
            </w:r>
            <w:r w:rsidR="002B0737" w:rsidRPr="00976677">
              <w:rPr>
                <w:rStyle w:val="af2"/>
                <w:rFonts w:cs="宋体"/>
                <w:noProof/>
              </w:rPr>
              <w:t>肾病综合征【讲授】（</w:t>
            </w:r>
            <w:r w:rsidR="002B0737" w:rsidRPr="00976677">
              <w:rPr>
                <w:rStyle w:val="af2"/>
                <w:rFonts w:cs="宋体"/>
                <w:noProof/>
              </w:rPr>
              <w:t>2</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_Toc190246443 \h </w:instrText>
            </w:r>
            <w:r w:rsidR="002B0737">
              <w:rPr>
                <w:noProof/>
                <w:webHidden/>
              </w:rPr>
            </w:r>
            <w:r w:rsidR="002B0737">
              <w:rPr>
                <w:noProof/>
                <w:webHidden/>
              </w:rPr>
              <w:fldChar w:fldCharType="separate"/>
            </w:r>
            <w:r w:rsidR="002B0737">
              <w:rPr>
                <w:noProof/>
                <w:webHidden/>
              </w:rPr>
              <w:t>31</w:t>
            </w:r>
            <w:r w:rsidR="002B0737">
              <w:rPr>
                <w:noProof/>
                <w:webHidden/>
              </w:rPr>
              <w:fldChar w:fldCharType="end"/>
            </w:r>
          </w:hyperlink>
        </w:p>
        <w:p w14:paraId="24054C4C" w14:textId="77C60FC3" w:rsidR="002B0737" w:rsidRDefault="00707BB1">
          <w:pPr>
            <w:pStyle w:val="TOC2"/>
            <w:rPr>
              <w:rFonts w:asciiTheme="minorHAnsi" w:eastAsiaTheme="minorEastAsia" w:hAnsiTheme="minorHAnsi" w:cstheme="minorBidi"/>
              <w:noProof/>
              <w:szCs w:val="22"/>
            </w:rPr>
          </w:pPr>
          <w:hyperlink w:anchor="_Toc190246444" w:history="1">
            <w:r w:rsidR="002B0737" w:rsidRPr="00976677">
              <w:rPr>
                <w:rStyle w:val="af2"/>
                <w:rFonts w:cs="宋体"/>
                <w:noProof/>
              </w:rPr>
              <w:t>第十四章</w:t>
            </w:r>
            <w:r w:rsidR="002B0737" w:rsidRPr="00976677">
              <w:rPr>
                <w:rStyle w:val="af2"/>
                <w:rFonts w:cs="宋体"/>
                <w:noProof/>
              </w:rPr>
              <w:t xml:space="preserve"> </w:t>
            </w:r>
            <w:r w:rsidR="002B0737" w:rsidRPr="00976677">
              <w:rPr>
                <w:rStyle w:val="af2"/>
                <w:rFonts w:cs="宋体"/>
                <w:noProof/>
              </w:rPr>
              <w:t>血液系统疾病</w:t>
            </w:r>
            <w:r w:rsidR="002B0737" w:rsidRPr="00976677">
              <w:rPr>
                <w:rStyle w:val="af2"/>
                <w:rFonts w:cs="宋体"/>
                <w:noProof/>
              </w:rPr>
              <w:t xml:space="preserve"> </w:t>
            </w:r>
            <w:r w:rsidR="002B0737" w:rsidRPr="00976677">
              <w:rPr>
                <w:rStyle w:val="af2"/>
                <w:rFonts w:cs="宋体"/>
                <w:noProof/>
              </w:rPr>
              <w:t>第一节</w:t>
            </w:r>
            <w:r w:rsidR="002B0737" w:rsidRPr="00976677">
              <w:rPr>
                <w:rStyle w:val="af2"/>
                <w:rFonts w:cs="宋体"/>
                <w:noProof/>
              </w:rPr>
              <w:t xml:space="preserve"> </w:t>
            </w:r>
            <w:r w:rsidR="002B0737" w:rsidRPr="00976677">
              <w:rPr>
                <w:rStyle w:val="af2"/>
                <w:rFonts w:cs="宋体"/>
                <w:noProof/>
              </w:rPr>
              <w:t>小儿造血和血象特点</w:t>
            </w:r>
            <w:r w:rsidR="002B0737" w:rsidRPr="00976677">
              <w:rPr>
                <w:rStyle w:val="af2"/>
                <w:rFonts w:cs="宋体"/>
                <w:noProof/>
              </w:rPr>
              <w:t xml:space="preserve"> </w:t>
            </w:r>
            <w:r w:rsidR="002B0737" w:rsidRPr="00976677">
              <w:rPr>
                <w:rStyle w:val="af2"/>
                <w:rFonts w:cs="宋体"/>
                <w:noProof/>
              </w:rPr>
              <w:t>第三节</w:t>
            </w:r>
            <w:r w:rsidR="002B0737" w:rsidRPr="00976677">
              <w:rPr>
                <w:rStyle w:val="af2"/>
                <w:rFonts w:cs="宋体"/>
                <w:noProof/>
              </w:rPr>
              <w:t xml:space="preserve"> </w:t>
            </w:r>
            <w:r w:rsidR="002B0737" w:rsidRPr="00976677">
              <w:rPr>
                <w:rStyle w:val="af2"/>
                <w:rFonts w:cs="宋体"/>
                <w:noProof/>
              </w:rPr>
              <w:t>儿童贫血概述【讲授】</w:t>
            </w:r>
            <w:r w:rsidR="002B0737" w:rsidRPr="00976677">
              <w:rPr>
                <w:rStyle w:val="af2"/>
                <w:rFonts w:cs="宋体"/>
                <w:noProof/>
              </w:rPr>
              <w:t xml:space="preserve"> </w:t>
            </w:r>
            <w:r w:rsidR="002B0737" w:rsidRPr="00976677">
              <w:rPr>
                <w:rStyle w:val="af2"/>
                <w:rFonts w:cs="宋体"/>
                <w:noProof/>
              </w:rPr>
              <w:t>（</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_Toc190246444 \h </w:instrText>
            </w:r>
            <w:r w:rsidR="002B0737">
              <w:rPr>
                <w:noProof/>
                <w:webHidden/>
              </w:rPr>
            </w:r>
            <w:r w:rsidR="002B0737">
              <w:rPr>
                <w:noProof/>
                <w:webHidden/>
              </w:rPr>
              <w:fldChar w:fldCharType="separate"/>
            </w:r>
            <w:r w:rsidR="002B0737">
              <w:rPr>
                <w:noProof/>
                <w:webHidden/>
              </w:rPr>
              <w:t>32</w:t>
            </w:r>
            <w:r w:rsidR="002B0737">
              <w:rPr>
                <w:noProof/>
                <w:webHidden/>
              </w:rPr>
              <w:fldChar w:fldCharType="end"/>
            </w:r>
          </w:hyperlink>
        </w:p>
        <w:p w14:paraId="7A4CC0F2" w14:textId="11FEFB06" w:rsidR="002B0737" w:rsidRDefault="00707BB1">
          <w:pPr>
            <w:pStyle w:val="TOC2"/>
            <w:rPr>
              <w:rFonts w:asciiTheme="minorHAnsi" w:eastAsiaTheme="minorEastAsia" w:hAnsiTheme="minorHAnsi" w:cstheme="minorBidi"/>
              <w:noProof/>
              <w:szCs w:val="22"/>
            </w:rPr>
          </w:pPr>
          <w:hyperlink w:anchor="_Toc190246445" w:history="1">
            <w:r w:rsidR="002B0737" w:rsidRPr="00976677">
              <w:rPr>
                <w:rStyle w:val="af2"/>
                <w:rFonts w:cs="宋体"/>
                <w:noProof/>
              </w:rPr>
              <w:t>第十四章</w:t>
            </w:r>
            <w:r w:rsidR="002B0737" w:rsidRPr="00976677">
              <w:rPr>
                <w:rStyle w:val="af2"/>
                <w:rFonts w:cs="宋体"/>
                <w:noProof/>
              </w:rPr>
              <w:t xml:space="preserve"> </w:t>
            </w:r>
            <w:r w:rsidR="002B0737" w:rsidRPr="00976677">
              <w:rPr>
                <w:rStyle w:val="af2"/>
                <w:rFonts w:cs="宋体"/>
                <w:noProof/>
              </w:rPr>
              <w:t>血液系统疾病</w:t>
            </w:r>
            <w:r w:rsidR="002B0737" w:rsidRPr="00976677">
              <w:rPr>
                <w:rStyle w:val="af2"/>
                <w:rFonts w:cs="宋体"/>
                <w:noProof/>
              </w:rPr>
              <w:t xml:space="preserve"> </w:t>
            </w:r>
            <w:r w:rsidR="002B0737" w:rsidRPr="00976677">
              <w:rPr>
                <w:rStyle w:val="af2"/>
                <w:rFonts w:cs="宋体"/>
                <w:noProof/>
              </w:rPr>
              <w:t>第四节</w:t>
            </w:r>
            <w:r w:rsidR="002B0737" w:rsidRPr="00976677">
              <w:rPr>
                <w:rStyle w:val="af2"/>
                <w:rFonts w:cs="宋体"/>
                <w:noProof/>
              </w:rPr>
              <w:t xml:space="preserve"> </w:t>
            </w:r>
            <w:r w:rsidR="002B0737" w:rsidRPr="00976677">
              <w:rPr>
                <w:rStyle w:val="af2"/>
                <w:rFonts w:cs="宋体"/>
                <w:noProof/>
              </w:rPr>
              <w:t>营养性贫血</w:t>
            </w:r>
            <w:r w:rsidR="002B0737" w:rsidRPr="00976677">
              <w:rPr>
                <w:rStyle w:val="af2"/>
                <w:rFonts w:cs="宋体"/>
                <w:noProof/>
              </w:rPr>
              <w:t xml:space="preserve"> </w:t>
            </w:r>
            <w:r w:rsidR="002B0737" w:rsidRPr="00976677">
              <w:rPr>
                <w:rStyle w:val="af2"/>
                <w:rFonts w:cs="宋体"/>
                <w:noProof/>
              </w:rPr>
              <w:t>一、缺铁性贫血</w:t>
            </w:r>
            <w:r w:rsidR="002B0737" w:rsidRPr="00976677">
              <w:rPr>
                <w:rStyle w:val="af2"/>
                <w:rFonts w:cs="宋体"/>
                <w:noProof/>
              </w:rPr>
              <w:t xml:space="preserve"> </w:t>
            </w:r>
            <w:r w:rsidR="002B0737" w:rsidRPr="00976677">
              <w:rPr>
                <w:rStyle w:val="af2"/>
                <w:rFonts w:cs="宋体"/>
                <w:noProof/>
              </w:rPr>
              <w:t>【讲授】（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_Toc190246445 \h </w:instrText>
            </w:r>
            <w:r w:rsidR="002B0737">
              <w:rPr>
                <w:noProof/>
                <w:webHidden/>
              </w:rPr>
            </w:r>
            <w:r w:rsidR="002B0737">
              <w:rPr>
                <w:noProof/>
                <w:webHidden/>
              </w:rPr>
              <w:fldChar w:fldCharType="separate"/>
            </w:r>
            <w:r w:rsidR="002B0737">
              <w:rPr>
                <w:noProof/>
                <w:webHidden/>
              </w:rPr>
              <w:t>33</w:t>
            </w:r>
            <w:r w:rsidR="002B0737">
              <w:rPr>
                <w:noProof/>
                <w:webHidden/>
              </w:rPr>
              <w:fldChar w:fldCharType="end"/>
            </w:r>
          </w:hyperlink>
        </w:p>
        <w:p w14:paraId="6D92ECBC" w14:textId="173A8427" w:rsidR="002B0737" w:rsidRDefault="00707BB1">
          <w:pPr>
            <w:pStyle w:val="TOC2"/>
            <w:rPr>
              <w:rFonts w:asciiTheme="minorHAnsi" w:eastAsiaTheme="minorEastAsia" w:hAnsiTheme="minorHAnsi" w:cstheme="minorBidi"/>
              <w:noProof/>
              <w:szCs w:val="22"/>
            </w:rPr>
          </w:pPr>
          <w:hyperlink w:anchor="_Toc190246446" w:history="1">
            <w:r w:rsidR="002B0737" w:rsidRPr="00976677">
              <w:rPr>
                <w:rStyle w:val="af2"/>
                <w:rFonts w:cs="宋体"/>
                <w:noProof/>
              </w:rPr>
              <w:t>第十四章</w:t>
            </w:r>
            <w:r w:rsidR="002B0737" w:rsidRPr="00976677">
              <w:rPr>
                <w:rStyle w:val="af2"/>
                <w:rFonts w:cs="宋体"/>
                <w:noProof/>
              </w:rPr>
              <w:t xml:space="preserve"> </w:t>
            </w:r>
            <w:r w:rsidR="002B0737" w:rsidRPr="00976677">
              <w:rPr>
                <w:rStyle w:val="af2"/>
                <w:rFonts w:cs="宋体"/>
                <w:noProof/>
              </w:rPr>
              <w:t>血液系统疾病</w:t>
            </w:r>
            <w:r w:rsidR="002B0737" w:rsidRPr="00976677">
              <w:rPr>
                <w:rStyle w:val="af2"/>
                <w:rFonts w:cs="宋体"/>
                <w:noProof/>
              </w:rPr>
              <w:t xml:space="preserve"> </w:t>
            </w:r>
            <w:r w:rsidR="002B0737" w:rsidRPr="00976677">
              <w:rPr>
                <w:rStyle w:val="af2"/>
                <w:rFonts w:cs="宋体"/>
                <w:noProof/>
              </w:rPr>
              <w:t>第五节</w:t>
            </w:r>
            <w:r w:rsidR="002B0737" w:rsidRPr="00976677">
              <w:rPr>
                <w:rStyle w:val="af2"/>
                <w:rFonts w:cs="宋体"/>
                <w:noProof/>
              </w:rPr>
              <w:t xml:space="preserve"> </w:t>
            </w:r>
            <w:r w:rsidR="002B0737" w:rsidRPr="00976677">
              <w:rPr>
                <w:rStyle w:val="af2"/>
                <w:rFonts w:cs="宋体"/>
                <w:noProof/>
              </w:rPr>
              <w:t>溶血性贫血</w:t>
            </w:r>
            <w:r w:rsidR="002B0737" w:rsidRPr="00976677">
              <w:rPr>
                <w:rStyle w:val="af2"/>
                <w:rFonts w:cs="宋体"/>
                <w:noProof/>
              </w:rPr>
              <w:t xml:space="preserve"> </w:t>
            </w:r>
            <w:r w:rsidR="002B0737" w:rsidRPr="00976677">
              <w:rPr>
                <w:rStyle w:val="af2"/>
                <w:rFonts w:cs="宋体"/>
                <w:noProof/>
              </w:rPr>
              <w:t>二、红细胞葡萄糖</w:t>
            </w:r>
            <w:r w:rsidR="002B0737" w:rsidRPr="00976677">
              <w:rPr>
                <w:rStyle w:val="af2"/>
                <w:rFonts w:cs="宋体"/>
                <w:noProof/>
              </w:rPr>
              <w:t>-6-</w:t>
            </w:r>
            <w:r w:rsidR="002B0737" w:rsidRPr="00976677">
              <w:rPr>
                <w:rStyle w:val="af2"/>
                <w:rFonts w:cs="宋体"/>
                <w:noProof/>
              </w:rPr>
              <w:t>磷酸脱氢酶缺乏症【讲授】（</w:t>
            </w:r>
            <w:r w:rsidR="002B0737" w:rsidRPr="00976677">
              <w:rPr>
                <w:rStyle w:val="af2"/>
                <w:rFonts w:cs="宋体"/>
                <w:noProof/>
              </w:rPr>
              <w:t>0.5</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_Toc190246446 \h </w:instrText>
            </w:r>
            <w:r w:rsidR="002B0737">
              <w:rPr>
                <w:noProof/>
                <w:webHidden/>
              </w:rPr>
            </w:r>
            <w:r w:rsidR="002B0737">
              <w:rPr>
                <w:noProof/>
                <w:webHidden/>
              </w:rPr>
              <w:fldChar w:fldCharType="separate"/>
            </w:r>
            <w:r w:rsidR="002B0737">
              <w:rPr>
                <w:noProof/>
                <w:webHidden/>
              </w:rPr>
              <w:t>33</w:t>
            </w:r>
            <w:r w:rsidR="002B0737">
              <w:rPr>
                <w:noProof/>
                <w:webHidden/>
              </w:rPr>
              <w:fldChar w:fldCharType="end"/>
            </w:r>
          </w:hyperlink>
        </w:p>
        <w:p w14:paraId="3890ECFF" w14:textId="37FA6685" w:rsidR="002B0737" w:rsidRDefault="00707BB1">
          <w:pPr>
            <w:pStyle w:val="TOC2"/>
            <w:rPr>
              <w:rFonts w:asciiTheme="minorHAnsi" w:eastAsiaTheme="minorEastAsia" w:hAnsiTheme="minorHAnsi" w:cstheme="minorBidi"/>
              <w:noProof/>
              <w:szCs w:val="22"/>
            </w:rPr>
          </w:pPr>
          <w:hyperlink w:anchor="_Toc190246447" w:history="1">
            <w:r w:rsidR="002B0737" w:rsidRPr="00976677">
              <w:rPr>
                <w:rStyle w:val="af2"/>
                <w:rFonts w:cs="宋体"/>
                <w:noProof/>
              </w:rPr>
              <w:t>第十四章</w:t>
            </w:r>
            <w:r w:rsidR="002B0737" w:rsidRPr="00976677">
              <w:rPr>
                <w:rStyle w:val="af2"/>
                <w:rFonts w:cs="宋体"/>
                <w:noProof/>
              </w:rPr>
              <w:t xml:space="preserve"> </w:t>
            </w:r>
            <w:r w:rsidR="002B0737" w:rsidRPr="00976677">
              <w:rPr>
                <w:rStyle w:val="af2"/>
                <w:rFonts w:cs="宋体"/>
                <w:noProof/>
              </w:rPr>
              <w:t>血液系统疾病</w:t>
            </w:r>
            <w:r w:rsidR="002B0737" w:rsidRPr="00976677">
              <w:rPr>
                <w:rStyle w:val="af2"/>
                <w:rFonts w:cs="宋体"/>
                <w:noProof/>
              </w:rPr>
              <w:t xml:space="preserve"> </w:t>
            </w:r>
            <w:r w:rsidR="002B0737" w:rsidRPr="00976677">
              <w:rPr>
                <w:rStyle w:val="af2"/>
                <w:rFonts w:cs="宋体"/>
                <w:noProof/>
              </w:rPr>
              <w:t>第五节</w:t>
            </w:r>
            <w:r w:rsidR="002B0737" w:rsidRPr="00976677">
              <w:rPr>
                <w:rStyle w:val="af2"/>
                <w:rFonts w:cs="宋体"/>
                <w:noProof/>
              </w:rPr>
              <w:t xml:space="preserve"> </w:t>
            </w:r>
            <w:r w:rsidR="002B0737" w:rsidRPr="00976677">
              <w:rPr>
                <w:rStyle w:val="af2"/>
                <w:rFonts w:cs="宋体"/>
                <w:noProof/>
              </w:rPr>
              <w:t>溶血性贫血</w:t>
            </w:r>
            <w:r w:rsidR="002B0737" w:rsidRPr="00976677">
              <w:rPr>
                <w:rStyle w:val="af2"/>
                <w:rFonts w:cs="宋体"/>
                <w:noProof/>
              </w:rPr>
              <w:t xml:space="preserve"> </w:t>
            </w:r>
            <w:r w:rsidR="002B0737" w:rsidRPr="00976677">
              <w:rPr>
                <w:rStyle w:val="af2"/>
                <w:rFonts w:cs="宋体"/>
                <w:noProof/>
              </w:rPr>
              <w:t>三、地中海贫血【讲授】（</w:t>
            </w:r>
            <w:r w:rsidR="002B0737" w:rsidRPr="00976677">
              <w:rPr>
                <w:rStyle w:val="af2"/>
                <w:rFonts w:cs="宋体"/>
                <w:noProof/>
              </w:rPr>
              <w:t>1.5</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_Toc190246447 \h </w:instrText>
            </w:r>
            <w:r w:rsidR="002B0737">
              <w:rPr>
                <w:noProof/>
                <w:webHidden/>
              </w:rPr>
            </w:r>
            <w:r w:rsidR="002B0737">
              <w:rPr>
                <w:noProof/>
                <w:webHidden/>
              </w:rPr>
              <w:fldChar w:fldCharType="separate"/>
            </w:r>
            <w:r w:rsidR="002B0737">
              <w:rPr>
                <w:noProof/>
                <w:webHidden/>
              </w:rPr>
              <w:t>34</w:t>
            </w:r>
            <w:r w:rsidR="002B0737">
              <w:rPr>
                <w:noProof/>
                <w:webHidden/>
              </w:rPr>
              <w:fldChar w:fldCharType="end"/>
            </w:r>
          </w:hyperlink>
        </w:p>
        <w:p w14:paraId="2AE0C07D" w14:textId="5ECAA789" w:rsidR="002B0737" w:rsidRDefault="00707BB1">
          <w:pPr>
            <w:pStyle w:val="TOC2"/>
            <w:rPr>
              <w:rFonts w:asciiTheme="minorHAnsi" w:eastAsiaTheme="minorEastAsia" w:hAnsiTheme="minorHAnsi" w:cstheme="minorBidi"/>
              <w:noProof/>
              <w:szCs w:val="22"/>
            </w:rPr>
          </w:pPr>
          <w:hyperlink w:anchor="_Toc190246448" w:history="1">
            <w:r w:rsidR="002B0737" w:rsidRPr="00976677">
              <w:rPr>
                <w:rStyle w:val="af2"/>
                <w:rFonts w:cs="宋体"/>
                <w:noProof/>
              </w:rPr>
              <w:t>第十四章</w:t>
            </w:r>
            <w:r w:rsidR="002B0737" w:rsidRPr="00976677">
              <w:rPr>
                <w:rStyle w:val="af2"/>
                <w:rFonts w:cs="宋体"/>
                <w:noProof/>
              </w:rPr>
              <w:t xml:space="preserve"> </w:t>
            </w:r>
            <w:r w:rsidR="002B0737" w:rsidRPr="00976677">
              <w:rPr>
                <w:rStyle w:val="af2"/>
                <w:rFonts w:cs="宋体"/>
                <w:noProof/>
              </w:rPr>
              <w:t>血液系统疾病</w:t>
            </w:r>
            <w:r w:rsidR="002B0737" w:rsidRPr="00976677">
              <w:rPr>
                <w:rStyle w:val="af2"/>
                <w:rFonts w:cs="宋体"/>
                <w:noProof/>
              </w:rPr>
              <w:t xml:space="preserve"> </w:t>
            </w:r>
            <w:r w:rsidR="002B0737" w:rsidRPr="00976677">
              <w:rPr>
                <w:rStyle w:val="af2"/>
                <w:rFonts w:cs="宋体"/>
                <w:noProof/>
              </w:rPr>
              <w:t>第七节</w:t>
            </w:r>
            <w:r w:rsidR="002B0737" w:rsidRPr="00976677">
              <w:rPr>
                <w:rStyle w:val="af2"/>
                <w:rFonts w:cs="宋体"/>
                <w:noProof/>
              </w:rPr>
              <w:t xml:space="preserve"> </w:t>
            </w:r>
            <w:r w:rsidR="002B0737" w:rsidRPr="00976677">
              <w:rPr>
                <w:rStyle w:val="af2"/>
                <w:rFonts w:cs="宋体"/>
                <w:noProof/>
              </w:rPr>
              <w:t>急性白血病【讲授】（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_Toc190246448 \h </w:instrText>
            </w:r>
            <w:r w:rsidR="002B0737">
              <w:rPr>
                <w:noProof/>
                <w:webHidden/>
              </w:rPr>
            </w:r>
            <w:r w:rsidR="002B0737">
              <w:rPr>
                <w:noProof/>
                <w:webHidden/>
              </w:rPr>
              <w:fldChar w:fldCharType="separate"/>
            </w:r>
            <w:r w:rsidR="002B0737">
              <w:rPr>
                <w:noProof/>
                <w:webHidden/>
              </w:rPr>
              <w:t>35</w:t>
            </w:r>
            <w:r w:rsidR="002B0737">
              <w:rPr>
                <w:noProof/>
                <w:webHidden/>
              </w:rPr>
              <w:fldChar w:fldCharType="end"/>
            </w:r>
          </w:hyperlink>
        </w:p>
        <w:p w14:paraId="0B454AB0" w14:textId="44FA46F0" w:rsidR="002B0737" w:rsidRDefault="00707BB1">
          <w:pPr>
            <w:pStyle w:val="TOC2"/>
            <w:rPr>
              <w:rFonts w:asciiTheme="minorHAnsi" w:eastAsiaTheme="minorEastAsia" w:hAnsiTheme="minorHAnsi" w:cstheme="minorBidi"/>
              <w:noProof/>
              <w:szCs w:val="22"/>
            </w:rPr>
          </w:pPr>
          <w:hyperlink w:anchor="_Toc190246449" w:history="1">
            <w:r w:rsidR="002B0737" w:rsidRPr="00976677">
              <w:rPr>
                <w:rStyle w:val="af2"/>
                <w:rFonts w:cs="宋体"/>
                <w:noProof/>
              </w:rPr>
              <w:t>第十五章</w:t>
            </w:r>
            <w:r w:rsidR="002B0737" w:rsidRPr="00976677">
              <w:rPr>
                <w:rStyle w:val="af2"/>
                <w:rFonts w:cs="宋体"/>
                <w:noProof/>
              </w:rPr>
              <w:t xml:space="preserve"> </w:t>
            </w:r>
            <w:r w:rsidR="002B0737" w:rsidRPr="00976677">
              <w:rPr>
                <w:rStyle w:val="af2"/>
                <w:rFonts w:cs="宋体"/>
                <w:noProof/>
              </w:rPr>
              <w:t>神经肌肉系统疾病</w:t>
            </w:r>
            <w:r w:rsidR="002B0737" w:rsidRPr="00976677">
              <w:rPr>
                <w:rStyle w:val="af2"/>
                <w:rFonts w:cs="宋体"/>
                <w:noProof/>
              </w:rPr>
              <w:t xml:space="preserve"> </w:t>
            </w:r>
            <w:r w:rsidR="002B0737" w:rsidRPr="00976677">
              <w:rPr>
                <w:rStyle w:val="af2"/>
                <w:rFonts w:cs="宋体"/>
                <w:noProof/>
              </w:rPr>
              <w:t>第五节</w:t>
            </w:r>
            <w:r w:rsidR="002B0737" w:rsidRPr="00976677">
              <w:rPr>
                <w:rStyle w:val="af2"/>
                <w:rFonts w:cs="宋体"/>
                <w:noProof/>
              </w:rPr>
              <w:t xml:space="preserve"> </w:t>
            </w:r>
            <w:r w:rsidR="002B0737" w:rsidRPr="00976677">
              <w:rPr>
                <w:rStyle w:val="af2"/>
                <w:rFonts w:cs="宋体"/>
                <w:noProof/>
              </w:rPr>
              <w:t>急性细菌性脑膜炎【讲授】（</w:t>
            </w:r>
            <w:r w:rsidR="002B0737" w:rsidRPr="00976677">
              <w:rPr>
                <w:rStyle w:val="af2"/>
                <w:rFonts w:cs="宋体"/>
                <w:noProof/>
              </w:rPr>
              <w:t>2</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_Toc190246449 \h </w:instrText>
            </w:r>
            <w:r w:rsidR="002B0737">
              <w:rPr>
                <w:noProof/>
                <w:webHidden/>
              </w:rPr>
            </w:r>
            <w:r w:rsidR="002B0737">
              <w:rPr>
                <w:noProof/>
                <w:webHidden/>
              </w:rPr>
              <w:fldChar w:fldCharType="separate"/>
            </w:r>
            <w:r w:rsidR="002B0737">
              <w:rPr>
                <w:noProof/>
                <w:webHidden/>
              </w:rPr>
              <w:t>35</w:t>
            </w:r>
            <w:r w:rsidR="002B0737">
              <w:rPr>
                <w:noProof/>
                <w:webHidden/>
              </w:rPr>
              <w:fldChar w:fldCharType="end"/>
            </w:r>
          </w:hyperlink>
        </w:p>
        <w:p w14:paraId="7C4EFC27" w14:textId="014463CF" w:rsidR="002B0737" w:rsidRDefault="00707BB1">
          <w:pPr>
            <w:pStyle w:val="TOC2"/>
            <w:rPr>
              <w:rFonts w:asciiTheme="minorHAnsi" w:eastAsiaTheme="minorEastAsia" w:hAnsiTheme="minorHAnsi" w:cstheme="minorBidi"/>
              <w:noProof/>
              <w:szCs w:val="22"/>
            </w:rPr>
          </w:pPr>
          <w:hyperlink w:anchor="_Toc190246450" w:history="1">
            <w:r w:rsidR="002B0737" w:rsidRPr="00976677">
              <w:rPr>
                <w:rStyle w:val="af2"/>
                <w:rFonts w:cs="宋体"/>
                <w:noProof/>
              </w:rPr>
              <w:t>第十六章</w:t>
            </w:r>
            <w:r w:rsidR="002B0737" w:rsidRPr="00976677">
              <w:rPr>
                <w:rStyle w:val="af2"/>
                <w:rFonts w:cs="宋体"/>
                <w:noProof/>
              </w:rPr>
              <w:t xml:space="preserve"> </w:t>
            </w:r>
            <w:r w:rsidR="002B0737" w:rsidRPr="00976677">
              <w:rPr>
                <w:rStyle w:val="af2"/>
                <w:rFonts w:cs="宋体"/>
                <w:noProof/>
              </w:rPr>
              <w:t>内分泌疾病</w:t>
            </w:r>
            <w:r w:rsidR="002B0737" w:rsidRPr="00976677">
              <w:rPr>
                <w:rStyle w:val="af2"/>
                <w:rFonts w:cs="宋体"/>
                <w:noProof/>
              </w:rPr>
              <w:t xml:space="preserve"> </w:t>
            </w:r>
            <w:r w:rsidR="002B0737" w:rsidRPr="00976677">
              <w:rPr>
                <w:rStyle w:val="af2"/>
                <w:rFonts w:cs="宋体"/>
                <w:noProof/>
              </w:rPr>
              <w:t>第二节</w:t>
            </w:r>
            <w:r w:rsidR="002B0737" w:rsidRPr="00976677">
              <w:rPr>
                <w:rStyle w:val="af2"/>
                <w:rFonts w:cs="宋体"/>
                <w:noProof/>
              </w:rPr>
              <w:t xml:space="preserve"> </w:t>
            </w:r>
            <w:r w:rsidR="002B0737" w:rsidRPr="00976677">
              <w:rPr>
                <w:rStyle w:val="af2"/>
                <w:rFonts w:cs="宋体"/>
                <w:noProof/>
              </w:rPr>
              <w:t>生长激素缺乏症【讲授】（</w:t>
            </w:r>
            <w:r w:rsidR="002B0737" w:rsidRPr="00976677">
              <w:rPr>
                <w:rStyle w:val="af2"/>
                <w:rFonts w:cs="宋体"/>
                <w:noProof/>
              </w:rPr>
              <w:t>0.5</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_Toc190246450 \h </w:instrText>
            </w:r>
            <w:r w:rsidR="002B0737">
              <w:rPr>
                <w:noProof/>
                <w:webHidden/>
              </w:rPr>
            </w:r>
            <w:r w:rsidR="002B0737">
              <w:rPr>
                <w:noProof/>
                <w:webHidden/>
              </w:rPr>
              <w:fldChar w:fldCharType="separate"/>
            </w:r>
            <w:r w:rsidR="002B0737">
              <w:rPr>
                <w:noProof/>
                <w:webHidden/>
              </w:rPr>
              <w:t>36</w:t>
            </w:r>
            <w:r w:rsidR="002B0737">
              <w:rPr>
                <w:noProof/>
                <w:webHidden/>
              </w:rPr>
              <w:fldChar w:fldCharType="end"/>
            </w:r>
          </w:hyperlink>
        </w:p>
        <w:p w14:paraId="7D2C6989" w14:textId="0A47B2E9" w:rsidR="002B0737" w:rsidRDefault="00707BB1">
          <w:pPr>
            <w:pStyle w:val="TOC2"/>
            <w:rPr>
              <w:rFonts w:asciiTheme="minorHAnsi" w:eastAsiaTheme="minorEastAsia" w:hAnsiTheme="minorHAnsi" w:cstheme="minorBidi"/>
              <w:noProof/>
              <w:szCs w:val="22"/>
            </w:rPr>
          </w:pPr>
          <w:hyperlink w:anchor="_Toc190246451" w:history="1">
            <w:r w:rsidR="002B0737" w:rsidRPr="00976677">
              <w:rPr>
                <w:rStyle w:val="af2"/>
                <w:rFonts w:cs="宋体"/>
                <w:noProof/>
              </w:rPr>
              <w:t>第十六章</w:t>
            </w:r>
            <w:r w:rsidR="002B0737" w:rsidRPr="00976677">
              <w:rPr>
                <w:rStyle w:val="af2"/>
                <w:rFonts w:cs="宋体"/>
                <w:noProof/>
              </w:rPr>
              <w:t xml:space="preserve"> </w:t>
            </w:r>
            <w:r w:rsidR="002B0737" w:rsidRPr="00976677">
              <w:rPr>
                <w:rStyle w:val="af2"/>
                <w:rFonts w:cs="宋体"/>
                <w:noProof/>
              </w:rPr>
              <w:t>内分泌疾病</w:t>
            </w:r>
            <w:r w:rsidR="002B0737" w:rsidRPr="00976677">
              <w:rPr>
                <w:rStyle w:val="af2"/>
                <w:rFonts w:cs="宋体"/>
                <w:noProof/>
              </w:rPr>
              <w:t xml:space="preserve"> </w:t>
            </w:r>
            <w:r w:rsidR="002B0737" w:rsidRPr="00976677">
              <w:rPr>
                <w:rStyle w:val="af2"/>
                <w:rFonts w:cs="宋体"/>
                <w:noProof/>
              </w:rPr>
              <w:t>第四节</w:t>
            </w:r>
            <w:r w:rsidR="002B0737" w:rsidRPr="00976677">
              <w:rPr>
                <w:rStyle w:val="af2"/>
                <w:rFonts w:cs="宋体"/>
                <w:noProof/>
              </w:rPr>
              <w:t xml:space="preserve"> </w:t>
            </w:r>
            <w:r w:rsidR="002B0737" w:rsidRPr="00976677">
              <w:rPr>
                <w:rStyle w:val="af2"/>
                <w:rFonts w:cs="宋体"/>
                <w:noProof/>
              </w:rPr>
              <w:t>性早熟【讲授】（</w:t>
            </w:r>
            <w:r w:rsidR="002B0737" w:rsidRPr="00976677">
              <w:rPr>
                <w:rStyle w:val="af2"/>
                <w:rFonts w:cs="宋体"/>
                <w:noProof/>
              </w:rPr>
              <w:t>0.5</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_Toc190246451 \h </w:instrText>
            </w:r>
            <w:r w:rsidR="002B0737">
              <w:rPr>
                <w:noProof/>
                <w:webHidden/>
              </w:rPr>
            </w:r>
            <w:r w:rsidR="002B0737">
              <w:rPr>
                <w:noProof/>
                <w:webHidden/>
              </w:rPr>
              <w:fldChar w:fldCharType="separate"/>
            </w:r>
            <w:r w:rsidR="002B0737">
              <w:rPr>
                <w:noProof/>
                <w:webHidden/>
              </w:rPr>
              <w:t>37</w:t>
            </w:r>
            <w:r w:rsidR="002B0737">
              <w:rPr>
                <w:noProof/>
                <w:webHidden/>
              </w:rPr>
              <w:fldChar w:fldCharType="end"/>
            </w:r>
          </w:hyperlink>
        </w:p>
        <w:p w14:paraId="2BD9B943" w14:textId="5008FA6B" w:rsidR="002B0737" w:rsidRDefault="00707BB1">
          <w:pPr>
            <w:pStyle w:val="TOC2"/>
            <w:rPr>
              <w:rFonts w:asciiTheme="minorHAnsi" w:eastAsiaTheme="minorEastAsia" w:hAnsiTheme="minorHAnsi" w:cstheme="minorBidi"/>
              <w:noProof/>
              <w:szCs w:val="22"/>
            </w:rPr>
          </w:pPr>
          <w:hyperlink w:anchor="_Toc190246452" w:history="1">
            <w:r w:rsidR="002B0737" w:rsidRPr="00976677">
              <w:rPr>
                <w:rStyle w:val="af2"/>
                <w:rFonts w:cs="宋体"/>
                <w:noProof/>
              </w:rPr>
              <w:t>第十六章</w:t>
            </w:r>
            <w:r w:rsidR="002B0737" w:rsidRPr="00976677">
              <w:rPr>
                <w:rStyle w:val="af2"/>
                <w:rFonts w:cs="宋体"/>
                <w:noProof/>
              </w:rPr>
              <w:t xml:space="preserve"> </w:t>
            </w:r>
            <w:r w:rsidR="002B0737" w:rsidRPr="00976677">
              <w:rPr>
                <w:rStyle w:val="af2"/>
                <w:rFonts w:cs="宋体"/>
                <w:noProof/>
              </w:rPr>
              <w:t>内分泌疾病</w:t>
            </w:r>
            <w:r w:rsidR="002B0737" w:rsidRPr="00976677">
              <w:rPr>
                <w:rStyle w:val="af2"/>
                <w:rFonts w:cs="宋体"/>
                <w:noProof/>
              </w:rPr>
              <w:t xml:space="preserve"> </w:t>
            </w:r>
            <w:r w:rsidR="002B0737" w:rsidRPr="00976677">
              <w:rPr>
                <w:rStyle w:val="af2"/>
                <w:rFonts w:cs="宋体"/>
                <w:noProof/>
              </w:rPr>
              <w:t>第五节</w:t>
            </w:r>
            <w:r w:rsidR="002B0737" w:rsidRPr="00976677">
              <w:rPr>
                <w:rStyle w:val="af2"/>
                <w:rFonts w:cs="宋体"/>
                <w:noProof/>
              </w:rPr>
              <w:t xml:space="preserve"> </w:t>
            </w:r>
            <w:r w:rsidR="002B0737" w:rsidRPr="00976677">
              <w:rPr>
                <w:rStyle w:val="af2"/>
                <w:rFonts w:cs="宋体"/>
                <w:noProof/>
              </w:rPr>
              <w:t>先天性甲状腺功能减退症【讲授】（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_Toc190246452 \h </w:instrText>
            </w:r>
            <w:r w:rsidR="002B0737">
              <w:rPr>
                <w:noProof/>
                <w:webHidden/>
              </w:rPr>
            </w:r>
            <w:r w:rsidR="002B0737">
              <w:rPr>
                <w:noProof/>
                <w:webHidden/>
              </w:rPr>
              <w:fldChar w:fldCharType="separate"/>
            </w:r>
            <w:r w:rsidR="002B0737">
              <w:rPr>
                <w:noProof/>
                <w:webHidden/>
              </w:rPr>
              <w:t>38</w:t>
            </w:r>
            <w:r w:rsidR="002B0737">
              <w:rPr>
                <w:noProof/>
                <w:webHidden/>
              </w:rPr>
              <w:fldChar w:fldCharType="end"/>
            </w:r>
          </w:hyperlink>
        </w:p>
        <w:p w14:paraId="5AA508FE" w14:textId="4248E0AD" w:rsidR="002B0737" w:rsidRDefault="00707BB1">
          <w:pPr>
            <w:pStyle w:val="TOC2"/>
            <w:rPr>
              <w:rFonts w:asciiTheme="minorHAnsi" w:eastAsiaTheme="minorEastAsia" w:hAnsiTheme="minorHAnsi" w:cstheme="minorBidi"/>
              <w:noProof/>
              <w:szCs w:val="22"/>
            </w:rPr>
          </w:pPr>
          <w:hyperlink w:anchor="_Toc190246453" w:history="1">
            <w:r w:rsidR="002B0737" w:rsidRPr="00976677">
              <w:rPr>
                <w:rStyle w:val="af2"/>
                <w:rFonts w:cs="宋体"/>
                <w:noProof/>
              </w:rPr>
              <w:t>第十七章</w:t>
            </w:r>
            <w:r w:rsidR="002B0737" w:rsidRPr="00976677">
              <w:rPr>
                <w:rStyle w:val="af2"/>
                <w:rFonts w:cs="宋体"/>
                <w:noProof/>
              </w:rPr>
              <w:t xml:space="preserve"> </w:t>
            </w:r>
            <w:r w:rsidR="002B0737" w:rsidRPr="00976677">
              <w:rPr>
                <w:rStyle w:val="af2"/>
                <w:rFonts w:cs="宋体"/>
                <w:noProof/>
              </w:rPr>
              <w:t>遗传性疾病：第一节</w:t>
            </w:r>
            <w:r w:rsidR="002B0737" w:rsidRPr="00976677">
              <w:rPr>
                <w:rStyle w:val="af2"/>
                <w:rFonts w:cs="宋体"/>
                <w:noProof/>
              </w:rPr>
              <w:t xml:space="preserve"> </w:t>
            </w:r>
            <w:r w:rsidR="002B0737" w:rsidRPr="00976677">
              <w:rPr>
                <w:rStyle w:val="af2"/>
                <w:rFonts w:cs="宋体"/>
                <w:noProof/>
              </w:rPr>
              <w:t>遗传学概述</w:t>
            </w:r>
            <w:r w:rsidR="002B0737" w:rsidRPr="00976677">
              <w:rPr>
                <w:rStyle w:val="af2"/>
                <w:rFonts w:cs="宋体"/>
                <w:noProof/>
              </w:rPr>
              <w:t xml:space="preserve"> </w:t>
            </w:r>
            <w:r w:rsidR="002B0737" w:rsidRPr="00976677">
              <w:rPr>
                <w:rStyle w:val="af2"/>
                <w:rFonts w:cs="宋体"/>
                <w:noProof/>
              </w:rPr>
              <w:t>第二节</w:t>
            </w:r>
            <w:r w:rsidR="002B0737" w:rsidRPr="00976677">
              <w:rPr>
                <w:rStyle w:val="af2"/>
                <w:rFonts w:cs="宋体"/>
                <w:noProof/>
              </w:rPr>
              <w:t xml:space="preserve"> </w:t>
            </w:r>
            <w:r w:rsidR="002B0737" w:rsidRPr="00976677">
              <w:rPr>
                <w:rStyle w:val="af2"/>
                <w:rFonts w:cs="宋体"/>
                <w:noProof/>
              </w:rPr>
              <w:t>染色体疾病</w:t>
            </w:r>
            <w:r w:rsidR="002B0737" w:rsidRPr="00976677">
              <w:rPr>
                <w:rStyle w:val="af2"/>
                <w:rFonts w:cs="宋体"/>
                <w:noProof/>
              </w:rPr>
              <w:t xml:space="preserve"> </w:t>
            </w:r>
            <w:r w:rsidR="002B0737" w:rsidRPr="00976677">
              <w:rPr>
                <w:rStyle w:val="af2"/>
                <w:rFonts w:cs="宋体"/>
                <w:noProof/>
              </w:rPr>
              <w:t>一、</w:t>
            </w:r>
            <w:r w:rsidR="002B0737" w:rsidRPr="00976677">
              <w:rPr>
                <w:rStyle w:val="af2"/>
                <w:rFonts w:cs="宋体"/>
                <w:noProof/>
              </w:rPr>
              <w:t>21-</w:t>
            </w:r>
            <w:r w:rsidR="002B0737" w:rsidRPr="00976677">
              <w:rPr>
                <w:rStyle w:val="af2"/>
                <w:rFonts w:cs="宋体"/>
                <w:noProof/>
              </w:rPr>
              <w:t>三体综合征【讲授】（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_Toc190246453 \h </w:instrText>
            </w:r>
            <w:r w:rsidR="002B0737">
              <w:rPr>
                <w:noProof/>
                <w:webHidden/>
              </w:rPr>
            </w:r>
            <w:r w:rsidR="002B0737">
              <w:rPr>
                <w:noProof/>
                <w:webHidden/>
              </w:rPr>
              <w:fldChar w:fldCharType="separate"/>
            </w:r>
            <w:r w:rsidR="002B0737">
              <w:rPr>
                <w:noProof/>
                <w:webHidden/>
              </w:rPr>
              <w:t>39</w:t>
            </w:r>
            <w:r w:rsidR="002B0737">
              <w:rPr>
                <w:noProof/>
                <w:webHidden/>
              </w:rPr>
              <w:fldChar w:fldCharType="end"/>
            </w:r>
          </w:hyperlink>
        </w:p>
        <w:p w14:paraId="0856E752" w14:textId="1F590433" w:rsidR="002B0737" w:rsidRDefault="00707BB1">
          <w:pPr>
            <w:pStyle w:val="TOC2"/>
            <w:rPr>
              <w:rFonts w:asciiTheme="minorHAnsi" w:eastAsiaTheme="minorEastAsia" w:hAnsiTheme="minorHAnsi" w:cstheme="minorBidi"/>
              <w:noProof/>
              <w:szCs w:val="22"/>
            </w:rPr>
          </w:pPr>
          <w:hyperlink w:anchor="_Toc190246454" w:history="1">
            <w:r w:rsidR="002B0737" w:rsidRPr="00976677">
              <w:rPr>
                <w:rStyle w:val="af2"/>
                <w:rFonts w:cs="宋体"/>
                <w:noProof/>
              </w:rPr>
              <w:t>第十七章</w:t>
            </w:r>
            <w:r w:rsidR="002B0737" w:rsidRPr="00976677">
              <w:rPr>
                <w:rStyle w:val="af2"/>
                <w:rFonts w:cs="宋体"/>
                <w:noProof/>
              </w:rPr>
              <w:t xml:space="preserve"> </w:t>
            </w:r>
            <w:r w:rsidR="002B0737" w:rsidRPr="00976677">
              <w:rPr>
                <w:rStyle w:val="af2"/>
                <w:rFonts w:cs="宋体"/>
                <w:noProof/>
              </w:rPr>
              <w:t>遗传性疾病：第三节</w:t>
            </w:r>
            <w:r w:rsidR="002B0737" w:rsidRPr="00976677">
              <w:rPr>
                <w:rStyle w:val="af2"/>
                <w:rFonts w:cs="宋体"/>
                <w:noProof/>
              </w:rPr>
              <w:t xml:space="preserve"> </w:t>
            </w:r>
            <w:r w:rsidR="002B0737" w:rsidRPr="00976677">
              <w:rPr>
                <w:rStyle w:val="af2"/>
                <w:rFonts w:cs="宋体"/>
                <w:noProof/>
              </w:rPr>
              <w:t>单基因遗传疾病</w:t>
            </w:r>
            <w:r w:rsidR="002B0737" w:rsidRPr="00976677">
              <w:rPr>
                <w:rStyle w:val="af2"/>
                <w:rFonts w:cs="宋体"/>
                <w:noProof/>
              </w:rPr>
              <w:t xml:space="preserve"> </w:t>
            </w:r>
            <w:r w:rsidR="002B0737" w:rsidRPr="00976677">
              <w:rPr>
                <w:rStyle w:val="af2"/>
                <w:rFonts w:cs="宋体"/>
                <w:noProof/>
              </w:rPr>
              <w:t>二、苯丙酮尿症【讲授】（</w:t>
            </w:r>
            <w:r w:rsidR="002B0737" w:rsidRPr="00976677">
              <w:rPr>
                <w:rStyle w:val="af2"/>
                <w:rFonts w:cs="宋体"/>
                <w:noProof/>
              </w:rPr>
              <w:t>1</w:t>
            </w:r>
            <w:r w:rsidR="002B0737" w:rsidRPr="00976677">
              <w:rPr>
                <w:rStyle w:val="af2"/>
                <w:rFonts w:cs="宋体"/>
                <w:noProof/>
              </w:rPr>
              <w:t>课时）</w:t>
            </w:r>
            <w:r w:rsidR="002B0737">
              <w:rPr>
                <w:noProof/>
                <w:webHidden/>
              </w:rPr>
              <w:tab/>
            </w:r>
            <w:r w:rsidR="002B0737">
              <w:rPr>
                <w:noProof/>
                <w:webHidden/>
              </w:rPr>
              <w:fldChar w:fldCharType="begin"/>
            </w:r>
            <w:r w:rsidR="002B0737">
              <w:rPr>
                <w:noProof/>
                <w:webHidden/>
              </w:rPr>
              <w:instrText xml:space="preserve"> PAGEREF _Toc190246454 \h </w:instrText>
            </w:r>
            <w:r w:rsidR="002B0737">
              <w:rPr>
                <w:noProof/>
                <w:webHidden/>
              </w:rPr>
            </w:r>
            <w:r w:rsidR="002B0737">
              <w:rPr>
                <w:noProof/>
                <w:webHidden/>
              </w:rPr>
              <w:fldChar w:fldCharType="separate"/>
            </w:r>
            <w:r w:rsidR="002B0737">
              <w:rPr>
                <w:noProof/>
                <w:webHidden/>
              </w:rPr>
              <w:t>40</w:t>
            </w:r>
            <w:r w:rsidR="002B0737">
              <w:rPr>
                <w:noProof/>
                <w:webHidden/>
              </w:rPr>
              <w:fldChar w:fldCharType="end"/>
            </w:r>
          </w:hyperlink>
        </w:p>
        <w:p w14:paraId="08F4EF9D" w14:textId="172F9BC2" w:rsidR="002B0737" w:rsidRDefault="00707BB1">
          <w:pPr>
            <w:pStyle w:val="TOC1"/>
            <w:rPr>
              <w:rFonts w:asciiTheme="minorHAnsi" w:eastAsiaTheme="minorEastAsia" w:hAnsiTheme="minorHAnsi" w:cstheme="minorBidi"/>
              <w:noProof/>
              <w:szCs w:val="22"/>
            </w:rPr>
          </w:pPr>
          <w:hyperlink w:anchor="_Toc190246455" w:history="1">
            <w:r w:rsidR="002B0737" w:rsidRPr="00976677">
              <w:rPr>
                <w:rStyle w:val="af2"/>
                <w:b/>
                <w:bCs/>
                <w:noProof/>
              </w:rPr>
              <w:t>四、教学环节安排</w:t>
            </w:r>
            <w:r w:rsidR="002B0737">
              <w:rPr>
                <w:noProof/>
                <w:webHidden/>
              </w:rPr>
              <w:tab/>
            </w:r>
            <w:r w:rsidR="002B0737">
              <w:rPr>
                <w:noProof/>
                <w:webHidden/>
              </w:rPr>
              <w:fldChar w:fldCharType="begin"/>
            </w:r>
            <w:r w:rsidR="002B0737">
              <w:rPr>
                <w:noProof/>
                <w:webHidden/>
              </w:rPr>
              <w:instrText xml:space="preserve"> PAGEREF _Toc190246455 \h </w:instrText>
            </w:r>
            <w:r w:rsidR="002B0737">
              <w:rPr>
                <w:noProof/>
                <w:webHidden/>
              </w:rPr>
            </w:r>
            <w:r w:rsidR="002B0737">
              <w:rPr>
                <w:noProof/>
                <w:webHidden/>
              </w:rPr>
              <w:fldChar w:fldCharType="separate"/>
            </w:r>
            <w:r w:rsidR="002B0737">
              <w:rPr>
                <w:noProof/>
                <w:webHidden/>
              </w:rPr>
              <w:t>41</w:t>
            </w:r>
            <w:r w:rsidR="002B0737">
              <w:rPr>
                <w:noProof/>
                <w:webHidden/>
              </w:rPr>
              <w:fldChar w:fldCharType="end"/>
            </w:r>
          </w:hyperlink>
        </w:p>
        <w:p w14:paraId="3798FDB4" w14:textId="1D0F963A" w:rsidR="002B0737" w:rsidRDefault="00707BB1">
          <w:pPr>
            <w:pStyle w:val="TOC1"/>
            <w:rPr>
              <w:rFonts w:asciiTheme="minorHAnsi" w:eastAsiaTheme="minorEastAsia" w:hAnsiTheme="minorHAnsi" w:cstheme="minorBidi"/>
              <w:noProof/>
              <w:szCs w:val="22"/>
            </w:rPr>
          </w:pPr>
          <w:hyperlink w:anchor="_Toc190246456" w:history="1">
            <w:r w:rsidR="002B0737" w:rsidRPr="00976677">
              <w:rPr>
                <w:rStyle w:val="af2"/>
                <w:b/>
                <w:bCs/>
                <w:noProof/>
              </w:rPr>
              <w:t>五、教学方法</w:t>
            </w:r>
            <w:r w:rsidR="002B0737">
              <w:rPr>
                <w:noProof/>
                <w:webHidden/>
              </w:rPr>
              <w:tab/>
            </w:r>
            <w:r w:rsidR="002B0737">
              <w:rPr>
                <w:noProof/>
                <w:webHidden/>
              </w:rPr>
              <w:fldChar w:fldCharType="begin"/>
            </w:r>
            <w:r w:rsidR="002B0737">
              <w:rPr>
                <w:noProof/>
                <w:webHidden/>
              </w:rPr>
              <w:instrText xml:space="preserve"> PAGEREF _Toc190246456 \h </w:instrText>
            </w:r>
            <w:r w:rsidR="002B0737">
              <w:rPr>
                <w:noProof/>
                <w:webHidden/>
              </w:rPr>
            </w:r>
            <w:r w:rsidR="002B0737">
              <w:rPr>
                <w:noProof/>
                <w:webHidden/>
              </w:rPr>
              <w:fldChar w:fldCharType="separate"/>
            </w:r>
            <w:r w:rsidR="002B0737">
              <w:rPr>
                <w:noProof/>
                <w:webHidden/>
              </w:rPr>
              <w:t>41</w:t>
            </w:r>
            <w:r w:rsidR="002B0737">
              <w:rPr>
                <w:noProof/>
                <w:webHidden/>
              </w:rPr>
              <w:fldChar w:fldCharType="end"/>
            </w:r>
          </w:hyperlink>
        </w:p>
        <w:p w14:paraId="0349A78E" w14:textId="4FF46E90" w:rsidR="002B0737" w:rsidRDefault="00707BB1">
          <w:pPr>
            <w:pStyle w:val="TOC1"/>
            <w:rPr>
              <w:rFonts w:asciiTheme="minorHAnsi" w:eastAsiaTheme="minorEastAsia" w:hAnsiTheme="minorHAnsi" w:cstheme="minorBidi"/>
              <w:noProof/>
              <w:szCs w:val="22"/>
            </w:rPr>
          </w:pPr>
          <w:hyperlink w:anchor="_Toc190246457" w:history="1">
            <w:r w:rsidR="002B0737" w:rsidRPr="00976677">
              <w:rPr>
                <w:rStyle w:val="af2"/>
                <w:b/>
                <w:bCs/>
                <w:noProof/>
              </w:rPr>
              <w:t>六、课程教材</w:t>
            </w:r>
            <w:r w:rsidR="002B0737">
              <w:rPr>
                <w:noProof/>
                <w:webHidden/>
              </w:rPr>
              <w:tab/>
            </w:r>
            <w:r w:rsidR="002B0737">
              <w:rPr>
                <w:noProof/>
                <w:webHidden/>
              </w:rPr>
              <w:fldChar w:fldCharType="begin"/>
            </w:r>
            <w:r w:rsidR="002B0737">
              <w:rPr>
                <w:noProof/>
                <w:webHidden/>
              </w:rPr>
              <w:instrText xml:space="preserve"> PAGEREF _Toc190246457 \h </w:instrText>
            </w:r>
            <w:r w:rsidR="002B0737">
              <w:rPr>
                <w:noProof/>
                <w:webHidden/>
              </w:rPr>
            </w:r>
            <w:r w:rsidR="002B0737">
              <w:rPr>
                <w:noProof/>
                <w:webHidden/>
              </w:rPr>
              <w:fldChar w:fldCharType="separate"/>
            </w:r>
            <w:r w:rsidR="002B0737">
              <w:rPr>
                <w:noProof/>
                <w:webHidden/>
              </w:rPr>
              <w:t>41</w:t>
            </w:r>
            <w:r w:rsidR="002B0737">
              <w:rPr>
                <w:noProof/>
                <w:webHidden/>
              </w:rPr>
              <w:fldChar w:fldCharType="end"/>
            </w:r>
          </w:hyperlink>
        </w:p>
        <w:p w14:paraId="3BAD98CD" w14:textId="3FA9F992" w:rsidR="002B0737" w:rsidRDefault="00707BB1">
          <w:pPr>
            <w:pStyle w:val="TOC1"/>
            <w:rPr>
              <w:rFonts w:asciiTheme="minorHAnsi" w:eastAsiaTheme="minorEastAsia" w:hAnsiTheme="minorHAnsi" w:cstheme="minorBidi"/>
              <w:noProof/>
              <w:szCs w:val="22"/>
            </w:rPr>
          </w:pPr>
          <w:hyperlink w:anchor="_Toc190246458" w:history="1">
            <w:r w:rsidR="002B0737" w:rsidRPr="00976677">
              <w:rPr>
                <w:rStyle w:val="af2"/>
                <w:b/>
                <w:bCs/>
                <w:noProof/>
              </w:rPr>
              <w:t>七、主要参考书目</w:t>
            </w:r>
            <w:r w:rsidR="002B0737">
              <w:rPr>
                <w:noProof/>
                <w:webHidden/>
              </w:rPr>
              <w:tab/>
            </w:r>
            <w:r w:rsidR="002B0737">
              <w:rPr>
                <w:noProof/>
                <w:webHidden/>
              </w:rPr>
              <w:fldChar w:fldCharType="begin"/>
            </w:r>
            <w:r w:rsidR="002B0737">
              <w:rPr>
                <w:noProof/>
                <w:webHidden/>
              </w:rPr>
              <w:instrText xml:space="preserve"> PAGEREF _Toc190246458 \h </w:instrText>
            </w:r>
            <w:r w:rsidR="002B0737">
              <w:rPr>
                <w:noProof/>
                <w:webHidden/>
              </w:rPr>
            </w:r>
            <w:r w:rsidR="002B0737">
              <w:rPr>
                <w:noProof/>
                <w:webHidden/>
              </w:rPr>
              <w:fldChar w:fldCharType="separate"/>
            </w:r>
            <w:r w:rsidR="002B0737">
              <w:rPr>
                <w:noProof/>
                <w:webHidden/>
              </w:rPr>
              <w:t>42</w:t>
            </w:r>
            <w:r w:rsidR="002B0737">
              <w:rPr>
                <w:noProof/>
                <w:webHidden/>
              </w:rPr>
              <w:fldChar w:fldCharType="end"/>
            </w:r>
          </w:hyperlink>
        </w:p>
        <w:p w14:paraId="0DCBBC61" w14:textId="4E3D055E" w:rsidR="002B0737" w:rsidRDefault="00707BB1">
          <w:pPr>
            <w:pStyle w:val="TOC1"/>
            <w:rPr>
              <w:rFonts w:asciiTheme="minorHAnsi" w:eastAsiaTheme="minorEastAsia" w:hAnsiTheme="minorHAnsi" w:cstheme="minorBidi"/>
              <w:noProof/>
              <w:szCs w:val="22"/>
            </w:rPr>
          </w:pPr>
          <w:hyperlink w:anchor="_Toc190246459" w:history="1">
            <w:r w:rsidR="002B0737" w:rsidRPr="00976677">
              <w:rPr>
                <w:rStyle w:val="af2"/>
                <w:b/>
                <w:bCs/>
                <w:noProof/>
              </w:rPr>
              <w:t>八、成绩评定方式</w:t>
            </w:r>
            <w:r w:rsidR="002B0737">
              <w:rPr>
                <w:noProof/>
                <w:webHidden/>
              </w:rPr>
              <w:tab/>
            </w:r>
            <w:r w:rsidR="002B0737">
              <w:rPr>
                <w:noProof/>
                <w:webHidden/>
              </w:rPr>
              <w:fldChar w:fldCharType="begin"/>
            </w:r>
            <w:r w:rsidR="002B0737">
              <w:rPr>
                <w:noProof/>
                <w:webHidden/>
              </w:rPr>
              <w:instrText xml:space="preserve"> PAGEREF _Toc190246459 \h </w:instrText>
            </w:r>
            <w:r w:rsidR="002B0737">
              <w:rPr>
                <w:noProof/>
                <w:webHidden/>
              </w:rPr>
            </w:r>
            <w:r w:rsidR="002B0737">
              <w:rPr>
                <w:noProof/>
                <w:webHidden/>
              </w:rPr>
              <w:fldChar w:fldCharType="separate"/>
            </w:r>
            <w:r w:rsidR="002B0737">
              <w:rPr>
                <w:noProof/>
                <w:webHidden/>
              </w:rPr>
              <w:t>42</w:t>
            </w:r>
            <w:r w:rsidR="002B0737">
              <w:rPr>
                <w:noProof/>
                <w:webHidden/>
              </w:rPr>
              <w:fldChar w:fldCharType="end"/>
            </w:r>
          </w:hyperlink>
        </w:p>
        <w:p w14:paraId="4B4B05BA" w14:textId="5C069FCA" w:rsidR="00FE29F9" w:rsidRPr="000B694E" w:rsidRDefault="00A3122F">
          <w:r w:rsidRPr="000B694E">
            <w:rPr>
              <w:b/>
              <w:bCs/>
              <w:lang w:val="zh-CN"/>
            </w:rPr>
            <w:fldChar w:fldCharType="end"/>
          </w:r>
        </w:p>
      </w:sdtContent>
    </w:sdt>
    <w:bookmarkEnd w:id="0" w:displacedByCustomXml="prev"/>
    <w:p w14:paraId="49EF0399" w14:textId="77777777" w:rsidR="00FE29F9" w:rsidRPr="000B694E" w:rsidRDefault="00A3122F">
      <w:pPr>
        <w:widowControl/>
        <w:jc w:val="left"/>
        <w:rPr>
          <w:rFonts w:eastAsia="黑体" w:cs="宋体"/>
          <w:b/>
          <w:kern w:val="28"/>
          <w:sz w:val="32"/>
          <w:szCs w:val="32"/>
        </w:rPr>
      </w:pPr>
      <w:r w:rsidRPr="000B694E">
        <w:rPr>
          <w:rFonts w:eastAsia="黑体" w:cs="宋体"/>
          <w:b/>
          <w:kern w:val="28"/>
          <w:sz w:val="32"/>
          <w:szCs w:val="32"/>
        </w:rPr>
        <w:br w:type="page"/>
      </w:r>
    </w:p>
    <w:p w14:paraId="283A4376" w14:textId="77777777" w:rsidR="00FE29F9" w:rsidRPr="000B694E" w:rsidRDefault="00A3122F">
      <w:pPr>
        <w:widowControl/>
        <w:jc w:val="left"/>
        <w:rPr>
          <w:rFonts w:eastAsia="黑体" w:cs="宋体"/>
          <w:b/>
          <w:kern w:val="28"/>
          <w:sz w:val="32"/>
          <w:szCs w:val="32"/>
        </w:rPr>
      </w:pPr>
      <w:r w:rsidRPr="000B694E">
        <w:rPr>
          <w:rFonts w:eastAsia="黑体" w:cs="宋体" w:hint="eastAsia"/>
          <w:b/>
          <w:kern w:val="28"/>
          <w:sz w:val="32"/>
          <w:szCs w:val="32"/>
        </w:rPr>
        <w:lastRenderedPageBreak/>
        <w:t>修订工作组（按姓氏笔划排序）</w:t>
      </w:r>
    </w:p>
    <w:p w14:paraId="5E3AC3D5" w14:textId="77777777" w:rsidR="00FE29F9" w:rsidRPr="000B694E" w:rsidRDefault="00A3122F">
      <w:pPr>
        <w:widowControl/>
        <w:spacing w:line="360" w:lineRule="auto"/>
        <w:jc w:val="left"/>
        <w:rPr>
          <w:rFonts w:cs="宋体"/>
          <w:bCs/>
          <w:kern w:val="28"/>
          <w:sz w:val="24"/>
          <w:szCs w:val="32"/>
        </w:rPr>
      </w:pPr>
      <w:r w:rsidRPr="000B694E">
        <w:rPr>
          <w:rFonts w:cs="宋体" w:hint="eastAsia"/>
          <w:bCs/>
          <w:kern w:val="28"/>
          <w:sz w:val="24"/>
          <w:szCs w:val="32"/>
        </w:rPr>
        <w:t>李易娟</w:t>
      </w:r>
      <w:r w:rsidRPr="000B694E">
        <w:rPr>
          <w:rFonts w:cs="宋体"/>
          <w:bCs/>
          <w:kern w:val="28"/>
          <w:sz w:val="24"/>
          <w:szCs w:val="32"/>
        </w:rPr>
        <w:tab/>
      </w:r>
      <w:r w:rsidRPr="000B694E">
        <w:rPr>
          <w:rFonts w:cs="宋体" w:hint="eastAsia"/>
          <w:bCs/>
          <w:kern w:val="28"/>
          <w:sz w:val="24"/>
          <w:szCs w:val="32"/>
        </w:rPr>
        <w:t>附属第一医院</w:t>
      </w:r>
      <w:r w:rsidRPr="000B694E">
        <w:rPr>
          <w:rFonts w:cs="宋体"/>
          <w:bCs/>
          <w:kern w:val="28"/>
          <w:sz w:val="24"/>
          <w:szCs w:val="32"/>
        </w:rPr>
        <w:tab/>
        <w:t xml:space="preserve"> </w:t>
      </w:r>
      <w:r w:rsidRPr="000B694E">
        <w:rPr>
          <w:rFonts w:cs="宋体" w:hint="eastAsia"/>
          <w:bCs/>
          <w:kern w:val="28"/>
          <w:sz w:val="24"/>
          <w:szCs w:val="32"/>
        </w:rPr>
        <w:t>主任医师</w:t>
      </w:r>
    </w:p>
    <w:p w14:paraId="0F77A48A" w14:textId="77777777" w:rsidR="00FE29F9" w:rsidRPr="000B694E" w:rsidRDefault="00A3122F">
      <w:pPr>
        <w:widowControl/>
        <w:spacing w:line="360" w:lineRule="auto"/>
        <w:jc w:val="left"/>
        <w:rPr>
          <w:rFonts w:cs="宋体"/>
          <w:bCs/>
          <w:kern w:val="28"/>
          <w:sz w:val="24"/>
          <w:szCs w:val="32"/>
        </w:rPr>
      </w:pPr>
      <w:r w:rsidRPr="000B694E">
        <w:rPr>
          <w:rFonts w:cs="宋体" w:hint="eastAsia"/>
          <w:bCs/>
          <w:kern w:val="28"/>
          <w:sz w:val="24"/>
          <w:szCs w:val="32"/>
        </w:rPr>
        <w:t>牟一坤</w:t>
      </w:r>
      <w:r w:rsidRPr="000B694E">
        <w:rPr>
          <w:rFonts w:cs="宋体"/>
          <w:bCs/>
          <w:kern w:val="28"/>
          <w:sz w:val="24"/>
          <w:szCs w:val="32"/>
        </w:rPr>
        <w:tab/>
      </w:r>
      <w:r w:rsidRPr="000B694E">
        <w:rPr>
          <w:rFonts w:cs="宋体" w:hint="eastAsia"/>
          <w:bCs/>
          <w:kern w:val="28"/>
          <w:sz w:val="24"/>
          <w:szCs w:val="32"/>
        </w:rPr>
        <w:t>附属第三医院</w:t>
      </w:r>
      <w:r w:rsidRPr="000B694E">
        <w:rPr>
          <w:rFonts w:cs="宋体"/>
          <w:bCs/>
          <w:kern w:val="28"/>
          <w:sz w:val="24"/>
          <w:szCs w:val="32"/>
        </w:rPr>
        <w:tab/>
        <w:t xml:space="preserve"> </w:t>
      </w:r>
      <w:r w:rsidRPr="000B694E">
        <w:rPr>
          <w:rFonts w:cs="宋体" w:hint="eastAsia"/>
          <w:bCs/>
          <w:kern w:val="28"/>
          <w:sz w:val="24"/>
          <w:szCs w:val="32"/>
        </w:rPr>
        <w:t>主任医师</w:t>
      </w:r>
    </w:p>
    <w:p w14:paraId="7BEFF3A8" w14:textId="77777777" w:rsidR="00FE29F9" w:rsidRPr="000B694E" w:rsidRDefault="00A3122F">
      <w:pPr>
        <w:widowControl/>
        <w:spacing w:line="360" w:lineRule="auto"/>
        <w:jc w:val="left"/>
        <w:rPr>
          <w:rFonts w:cs="宋体"/>
          <w:bCs/>
          <w:kern w:val="28"/>
          <w:sz w:val="24"/>
          <w:szCs w:val="32"/>
        </w:rPr>
      </w:pPr>
      <w:r w:rsidRPr="000B694E">
        <w:rPr>
          <w:rFonts w:cs="宋体" w:hint="eastAsia"/>
          <w:bCs/>
          <w:kern w:val="28"/>
          <w:sz w:val="24"/>
          <w:szCs w:val="32"/>
        </w:rPr>
        <w:t>郑方芳</w:t>
      </w:r>
      <w:r w:rsidRPr="000B694E">
        <w:rPr>
          <w:rFonts w:cs="宋体"/>
          <w:bCs/>
          <w:kern w:val="28"/>
          <w:sz w:val="24"/>
          <w:szCs w:val="32"/>
        </w:rPr>
        <w:tab/>
      </w:r>
      <w:r w:rsidRPr="000B694E">
        <w:rPr>
          <w:rFonts w:cs="宋体" w:hint="eastAsia"/>
          <w:bCs/>
          <w:kern w:val="28"/>
          <w:sz w:val="24"/>
          <w:szCs w:val="32"/>
        </w:rPr>
        <w:t>附属第五医院</w:t>
      </w:r>
      <w:r w:rsidRPr="000B694E">
        <w:rPr>
          <w:rFonts w:cs="宋体"/>
          <w:bCs/>
          <w:kern w:val="28"/>
          <w:sz w:val="24"/>
          <w:szCs w:val="32"/>
        </w:rPr>
        <w:tab/>
        <w:t xml:space="preserve"> </w:t>
      </w:r>
      <w:r w:rsidRPr="000B694E">
        <w:rPr>
          <w:rFonts w:cs="宋体" w:hint="eastAsia"/>
          <w:bCs/>
          <w:kern w:val="28"/>
          <w:sz w:val="24"/>
          <w:szCs w:val="32"/>
        </w:rPr>
        <w:t>副主任医师</w:t>
      </w:r>
    </w:p>
    <w:p w14:paraId="3F6376B5" w14:textId="77777777" w:rsidR="00FE29F9" w:rsidRPr="000B694E" w:rsidRDefault="00A3122F">
      <w:pPr>
        <w:widowControl/>
        <w:spacing w:line="360" w:lineRule="auto"/>
        <w:jc w:val="left"/>
        <w:rPr>
          <w:rFonts w:cs="宋体"/>
          <w:bCs/>
          <w:kern w:val="28"/>
          <w:sz w:val="24"/>
          <w:szCs w:val="32"/>
        </w:rPr>
      </w:pPr>
      <w:r w:rsidRPr="000B694E">
        <w:rPr>
          <w:rFonts w:cs="宋体" w:hint="eastAsia"/>
          <w:bCs/>
          <w:kern w:val="28"/>
          <w:sz w:val="24"/>
          <w:szCs w:val="32"/>
        </w:rPr>
        <w:t>郝</w:t>
      </w:r>
      <w:r w:rsidRPr="000B694E">
        <w:rPr>
          <w:rFonts w:cs="宋体"/>
          <w:bCs/>
          <w:kern w:val="28"/>
          <w:sz w:val="24"/>
          <w:szCs w:val="32"/>
        </w:rPr>
        <w:t xml:space="preserve">  </w:t>
      </w:r>
      <w:r w:rsidRPr="000B694E">
        <w:rPr>
          <w:rFonts w:cs="宋体" w:hint="eastAsia"/>
          <w:bCs/>
          <w:kern w:val="28"/>
          <w:sz w:val="24"/>
          <w:szCs w:val="32"/>
        </w:rPr>
        <w:t>虎</w:t>
      </w:r>
      <w:r w:rsidRPr="000B694E">
        <w:rPr>
          <w:rFonts w:cs="宋体"/>
          <w:bCs/>
          <w:kern w:val="28"/>
          <w:sz w:val="24"/>
          <w:szCs w:val="32"/>
        </w:rPr>
        <w:tab/>
      </w:r>
      <w:r w:rsidRPr="000B694E">
        <w:rPr>
          <w:rFonts w:cs="宋体" w:hint="eastAsia"/>
          <w:bCs/>
          <w:kern w:val="28"/>
          <w:sz w:val="24"/>
          <w:szCs w:val="32"/>
        </w:rPr>
        <w:t>附属第六医院</w:t>
      </w:r>
      <w:r w:rsidRPr="000B694E">
        <w:rPr>
          <w:rFonts w:cs="宋体"/>
          <w:bCs/>
          <w:kern w:val="28"/>
          <w:sz w:val="24"/>
          <w:szCs w:val="32"/>
        </w:rPr>
        <w:tab/>
        <w:t xml:space="preserve"> </w:t>
      </w:r>
      <w:r w:rsidRPr="000B694E">
        <w:rPr>
          <w:rFonts w:cs="宋体" w:hint="eastAsia"/>
          <w:bCs/>
          <w:kern w:val="28"/>
          <w:sz w:val="24"/>
          <w:szCs w:val="32"/>
        </w:rPr>
        <w:t>主任医师</w:t>
      </w:r>
    </w:p>
    <w:p w14:paraId="65CDCF33" w14:textId="77777777" w:rsidR="00FE29F9" w:rsidRPr="000B694E" w:rsidRDefault="00A3122F">
      <w:pPr>
        <w:widowControl/>
        <w:spacing w:line="360" w:lineRule="auto"/>
        <w:jc w:val="left"/>
        <w:rPr>
          <w:rFonts w:cs="宋体"/>
          <w:bCs/>
          <w:kern w:val="28"/>
          <w:sz w:val="24"/>
          <w:szCs w:val="32"/>
        </w:rPr>
      </w:pPr>
      <w:r w:rsidRPr="000B694E">
        <w:rPr>
          <w:rFonts w:cs="宋体" w:hint="eastAsia"/>
          <w:bCs/>
          <w:kern w:val="28"/>
          <w:sz w:val="24"/>
          <w:szCs w:val="32"/>
        </w:rPr>
        <w:t>唐碧莲</w:t>
      </w:r>
      <w:r w:rsidRPr="000B694E">
        <w:rPr>
          <w:rFonts w:cs="宋体"/>
          <w:bCs/>
          <w:kern w:val="28"/>
          <w:sz w:val="24"/>
          <w:szCs w:val="32"/>
        </w:rPr>
        <w:tab/>
      </w:r>
      <w:r w:rsidRPr="000B694E">
        <w:rPr>
          <w:rFonts w:cs="宋体" w:hint="eastAsia"/>
          <w:bCs/>
          <w:kern w:val="28"/>
          <w:sz w:val="24"/>
          <w:szCs w:val="32"/>
        </w:rPr>
        <w:t>附属第八医院</w:t>
      </w:r>
      <w:r w:rsidRPr="000B694E">
        <w:rPr>
          <w:rFonts w:cs="宋体"/>
          <w:bCs/>
          <w:kern w:val="28"/>
          <w:sz w:val="24"/>
          <w:szCs w:val="32"/>
        </w:rPr>
        <w:tab/>
        <w:t xml:space="preserve"> </w:t>
      </w:r>
      <w:r w:rsidRPr="000B694E">
        <w:rPr>
          <w:rFonts w:cs="宋体" w:hint="eastAsia"/>
          <w:bCs/>
          <w:kern w:val="28"/>
          <w:sz w:val="24"/>
          <w:szCs w:val="32"/>
        </w:rPr>
        <w:t>副主任医师</w:t>
      </w:r>
    </w:p>
    <w:p w14:paraId="2392C261" w14:textId="77777777" w:rsidR="00FE29F9" w:rsidRPr="000B694E" w:rsidRDefault="00A3122F">
      <w:pPr>
        <w:widowControl/>
        <w:spacing w:line="360" w:lineRule="auto"/>
        <w:jc w:val="left"/>
        <w:rPr>
          <w:rFonts w:cs="宋体"/>
          <w:bCs/>
          <w:kern w:val="28"/>
          <w:sz w:val="24"/>
          <w:szCs w:val="32"/>
        </w:rPr>
      </w:pPr>
      <w:r w:rsidRPr="000B694E">
        <w:rPr>
          <w:rFonts w:cs="宋体" w:hint="eastAsia"/>
          <w:bCs/>
          <w:kern w:val="28"/>
          <w:sz w:val="24"/>
          <w:szCs w:val="32"/>
        </w:rPr>
        <w:t>梁立阳</w:t>
      </w:r>
      <w:r w:rsidRPr="000B694E">
        <w:rPr>
          <w:rFonts w:cs="宋体"/>
          <w:bCs/>
          <w:kern w:val="28"/>
          <w:sz w:val="24"/>
          <w:szCs w:val="32"/>
        </w:rPr>
        <w:tab/>
      </w:r>
      <w:r w:rsidRPr="000B694E">
        <w:rPr>
          <w:rFonts w:cs="宋体" w:hint="eastAsia"/>
          <w:bCs/>
          <w:kern w:val="28"/>
          <w:sz w:val="24"/>
          <w:szCs w:val="32"/>
        </w:rPr>
        <w:t>孙逸仙纪念医院</w:t>
      </w:r>
      <w:r w:rsidRPr="000B694E">
        <w:rPr>
          <w:rFonts w:cs="宋体"/>
          <w:bCs/>
          <w:kern w:val="28"/>
          <w:sz w:val="24"/>
          <w:szCs w:val="32"/>
        </w:rPr>
        <w:t xml:space="preserve"> </w:t>
      </w:r>
      <w:r w:rsidRPr="000B694E">
        <w:rPr>
          <w:rFonts w:cs="宋体" w:hint="eastAsia"/>
          <w:bCs/>
          <w:kern w:val="28"/>
          <w:sz w:val="24"/>
          <w:szCs w:val="32"/>
        </w:rPr>
        <w:t>主任医师、教授</w:t>
      </w:r>
    </w:p>
    <w:p w14:paraId="5037B776" w14:textId="77777777" w:rsidR="00FE29F9" w:rsidRPr="000B694E" w:rsidRDefault="00A3122F">
      <w:pPr>
        <w:widowControl/>
        <w:spacing w:line="360" w:lineRule="auto"/>
        <w:jc w:val="left"/>
        <w:rPr>
          <w:rFonts w:cs="宋体"/>
          <w:bCs/>
          <w:kern w:val="28"/>
          <w:sz w:val="24"/>
          <w:szCs w:val="32"/>
        </w:rPr>
      </w:pPr>
      <w:r w:rsidRPr="000B694E">
        <w:rPr>
          <w:rFonts w:cs="宋体" w:hint="eastAsia"/>
          <w:bCs/>
          <w:kern w:val="28"/>
          <w:sz w:val="24"/>
          <w:szCs w:val="32"/>
        </w:rPr>
        <w:t>薛红漫</w:t>
      </w:r>
      <w:r w:rsidRPr="000B694E">
        <w:rPr>
          <w:rFonts w:cs="宋体"/>
          <w:bCs/>
          <w:kern w:val="28"/>
          <w:sz w:val="24"/>
          <w:szCs w:val="32"/>
        </w:rPr>
        <w:tab/>
      </w:r>
      <w:r w:rsidRPr="000B694E">
        <w:rPr>
          <w:rFonts w:cs="宋体" w:hint="eastAsia"/>
          <w:bCs/>
          <w:kern w:val="28"/>
          <w:sz w:val="24"/>
          <w:szCs w:val="32"/>
        </w:rPr>
        <w:t>附属第七医院</w:t>
      </w:r>
      <w:r w:rsidRPr="000B694E">
        <w:rPr>
          <w:rFonts w:cs="宋体"/>
          <w:bCs/>
          <w:kern w:val="28"/>
          <w:sz w:val="24"/>
          <w:szCs w:val="32"/>
        </w:rPr>
        <w:tab/>
        <w:t xml:space="preserve"> </w:t>
      </w:r>
      <w:r w:rsidRPr="000B694E">
        <w:rPr>
          <w:rFonts w:cs="宋体" w:hint="eastAsia"/>
          <w:bCs/>
          <w:kern w:val="28"/>
          <w:sz w:val="24"/>
          <w:szCs w:val="32"/>
        </w:rPr>
        <w:t>主任医师</w:t>
      </w:r>
    </w:p>
    <w:p w14:paraId="4484317E" w14:textId="77777777" w:rsidR="00FE29F9" w:rsidRPr="000B694E" w:rsidRDefault="00FE29F9">
      <w:pPr>
        <w:widowControl/>
        <w:jc w:val="left"/>
        <w:rPr>
          <w:rFonts w:eastAsia="黑体" w:cs="宋体"/>
          <w:b/>
          <w:kern w:val="28"/>
          <w:sz w:val="32"/>
          <w:szCs w:val="32"/>
        </w:rPr>
      </w:pPr>
    </w:p>
    <w:p w14:paraId="42190F95" w14:textId="77777777" w:rsidR="00FE29F9" w:rsidRPr="000B694E" w:rsidRDefault="00A3122F">
      <w:pPr>
        <w:widowControl/>
        <w:jc w:val="left"/>
        <w:rPr>
          <w:rFonts w:eastAsia="黑体" w:cs="宋体"/>
          <w:b/>
          <w:kern w:val="28"/>
          <w:sz w:val="32"/>
          <w:szCs w:val="32"/>
        </w:rPr>
      </w:pPr>
      <w:r w:rsidRPr="000B694E">
        <w:rPr>
          <w:rFonts w:eastAsia="黑体" w:cs="宋体"/>
          <w:bCs/>
        </w:rPr>
        <w:br w:type="page"/>
      </w:r>
    </w:p>
    <w:p w14:paraId="0D575090" w14:textId="77777777" w:rsidR="00FE29F9" w:rsidRPr="000B694E" w:rsidRDefault="00A3122F">
      <w:pPr>
        <w:pStyle w:val="af"/>
        <w:spacing w:line="480" w:lineRule="exact"/>
        <w:outlineLvl w:val="9"/>
        <w:rPr>
          <w:rFonts w:ascii="Times New Roman" w:eastAsia="黑体" w:hAnsi="Times New Roman" w:cs="Times New Roman"/>
        </w:rPr>
      </w:pPr>
      <w:r w:rsidRPr="000B694E">
        <w:rPr>
          <w:rFonts w:ascii="Times New Roman" w:eastAsia="黑体" w:hAnsi="Times New Roman" w:cs="宋体" w:hint="eastAsia"/>
          <w:bCs w:val="0"/>
        </w:rPr>
        <w:lastRenderedPageBreak/>
        <w:t>课程</w:t>
      </w:r>
      <w:r w:rsidRPr="000B694E">
        <w:rPr>
          <w:rFonts w:ascii="Times New Roman" w:eastAsia="黑体" w:hAnsi="Times New Roman" w:cs="Times New Roman"/>
        </w:rPr>
        <w:t>教学大纲</w:t>
      </w:r>
    </w:p>
    <w:p w14:paraId="69BA4FFE" w14:textId="6145C635" w:rsidR="00FE29F9" w:rsidRPr="000B694E" w:rsidRDefault="00A3122F">
      <w:pPr>
        <w:pStyle w:val="a6"/>
        <w:spacing w:line="480" w:lineRule="exact"/>
        <w:ind w:firstLineChars="0" w:firstLine="0"/>
        <w:jc w:val="center"/>
        <w:rPr>
          <w:rFonts w:eastAsia="宋体"/>
          <w:sz w:val="24"/>
        </w:rPr>
      </w:pPr>
      <w:r w:rsidRPr="000B694E">
        <w:rPr>
          <w:rFonts w:eastAsia="宋体"/>
          <w:sz w:val="24"/>
        </w:rPr>
        <w:t>（编写日期：</w:t>
      </w:r>
      <w:r w:rsidRPr="000B694E">
        <w:rPr>
          <w:rFonts w:eastAsia="宋体"/>
          <w:sz w:val="24"/>
        </w:rPr>
        <w:t>202</w:t>
      </w:r>
      <w:r w:rsidR="006D4182" w:rsidRPr="000B694E">
        <w:rPr>
          <w:rFonts w:eastAsia="宋体"/>
          <w:sz w:val="24"/>
        </w:rPr>
        <w:t>5</w:t>
      </w:r>
      <w:r w:rsidRPr="000B694E">
        <w:rPr>
          <w:rFonts w:eastAsia="宋体"/>
          <w:sz w:val="24"/>
        </w:rPr>
        <w:t>年</w:t>
      </w:r>
      <w:r w:rsidRPr="000B694E">
        <w:rPr>
          <w:rFonts w:eastAsia="宋体" w:hint="eastAsia"/>
          <w:sz w:val="24"/>
          <w:lang w:val="en-US"/>
        </w:rPr>
        <w:t>1</w:t>
      </w:r>
      <w:r w:rsidRPr="000B694E">
        <w:rPr>
          <w:rFonts w:eastAsia="宋体"/>
          <w:sz w:val="24"/>
        </w:rPr>
        <w:t>月）</w:t>
      </w:r>
    </w:p>
    <w:p w14:paraId="2B9BBF82" w14:textId="77777777" w:rsidR="00FE29F9" w:rsidRPr="000B694E" w:rsidRDefault="00FE29F9">
      <w:pPr>
        <w:pStyle w:val="a6"/>
        <w:spacing w:line="480" w:lineRule="exact"/>
        <w:ind w:firstLineChars="0" w:firstLine="0"/>
        <w:jc w:val="center"/>
        <w:rPr>
          <w:rFonts w:eastAsia="宋体"/>
          <w:sz w:val="24"/>
        </w:rPr>
      </w:pPr>
    </w:p>
    <w:p w14:paraId="110E97DA" w14:textId="77777777" w:rsidR="00FE29F9" w:rsidRPr="000B694E" w:rsidRDefault="00A3122F" w:rsidP="000B694E">
      <w:pPr>
        <w:pStyle w:val="a6"/>
        <w:spacing w:beforeLines="100" w:before="312" w:afterLines="100" w:after="312" w:line="480" w:lineRule="exact"/>
        <w:ind w:firstLine="482"/>
        <w:outlineLvl w:val="0"/>
        <w:rPr>
          <w:rFonts w:eastAsia="宋体"/>
          <w:b/>
          <w:bCs/>
          <w:sz w:val="24"/>
        </w:rPr>
      </w:pPr>
      <w:bookmarkStart w:id="1" w:name="_Toc190246415"/>
      <w:r w:rsidRPr="000B694E">
        <w:rPr>
          <w:rFonts w:eastAsia="宋体"/>
          <w:b/>
          <w:bCs/>
          <w:sz w:val="24"/>
        </w:rPr>
        <w:t>一、课程基本信息</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FE29F9" w:rsidRPr="000B694E" w14:paraId="3638E0DD" w14:textId="77777777">
        <w:trPr>
          <w:trHeight w:val="760"/>
        </w:trPr>
        <w:tc>
          <w:tcPr>
            <w:tcW w:w="9000" w:type="dxa"/>
            <w:gridSpan w:val="6"/>
            <w:vAlign w:val="center"/>
          </w:tcPr>
          <w:p w14:paraId="77E42D74" w14:textId="77777777" w:rsidR="00FE29F9" w:rsidRPr="000B694E" w:rsidRDefault="00FE29F9">
            <w:pPr>
              <w:pStyle w:val="a6"/>
              <w:spacing w:line="480" w:lineRule="exact"/>
              <w:ind w:firstLineChars="0" w:firstLine="0"/>
              <w:jc w:val="center"/>
              <w:rPr>
                <w:rFonts w:eastAsia="宋体"/>
                <w:sz w:val="24"/>
              </w:rPr>
            </w:pPr>
          </w:p>
          <w:p w14:paraId="07B0C23D" w14:textId="77777777" w:rsidR="00FE29F9" w:rsidRPr="000B694E" w:rsidRDefault="00A3122F">
            <w:pPr>
              <w:pStyle w:val="a6"/>
              <w:adjustRightInd w:val="0"/>
              <w:snapToGrid w:val="0"/>
              <w:ind w:firstLineChars="0" w:firstLine="0"/>
              <w:jc w:val="center"/>
              <w:rPr>
                <w:rFonts w:eastAsia="宋体"/>
                <w:sz w:val="24"/>
                <w:lang w:val="en-US"/>
              </w:rPr>
            </w:pPr>
            <w:r w:rsidRPr="000B694E">
              <w:rPr>
                <w:rFonts w:eastAsia="宋体"/>
                <w:sz w:val="24"/>
                <w:lang w:val="en-US"/>
              </w:rPr>
              <w:t>儿科学理论</w:t>
            </w:r>
          </w:p>
          <w:p w14:paraId="231864D2" w14:textId="77777777" w:rsidR="00FE29F9" w:rsidRPr="000B694E" w:rsidRDefault="00A3122F">
            <w:pPr>
              <w:pStyle w:val="a6"/>
              <w:adjustRightInd w:val="0"/>
              <w:snapToGrid w:val="0"/>
              <w:ind w:firstLineChars="0" w:firstLine="0"/>
              <w:jc w:val="center"/>
              <w:rPr>
                <w:rFonts w:eastAsia="宋体"/>
                <w:sz w:val="24"/>
                <w:lang w:val="en-US"/>
              </w:rPr>
            </w:pPr>
            <w:r w:rsidRPr="000B694E">
              <w:rPr>
                <w:rFonts w:eastAsia="宋体"/>
                <w:sz w:val="24"/>
                <w:lang w:val="en-US"/>
              </w:rPr>
              <w:t>Pediatrics Theory</w:t>
            </w:r>
          </w:p>
          <w:p w14:paraId="79E08AC7" w14:textId="77777777" w:rsidR="00FE29F9" w:rsidRPr="000B694E" w:rsidRDefault="00FE29F9">
            <w:pPr>
              <w:pStyle w:val="a6"/>
              <w:spacing w:line="480" w:lineRule="exact"/>
              <w:ind w:firstLineChars="0" w:firstLine="0"/>
              <w:jc w:val="center"/>
              <w:rPr>
                <w:rFonts w:eastAsia="宋体"/>
                <w:sz w:val="24"/>
              </w:rPr>
            </w:pPr>
          </w:p>
        </w:tc>
      </w:tr>
      <w:tr w:rsidR="00FE29F9" w:rsidRPr="000B694E" w14:paraId="112BED39" w14:textId="77777777">
        <w:trPr>
          <w:trHeight w:val="793"/>
        </w:trPr>
        <w:tc>
          <w:tcPr>
            <w:tcW w:w="1843" w:type="dxa"/>
            <w:vAlign w:val="center"/>
          </w:tcPr>
          <w:p w14:paraId="3F175FC4" w14:textId="77777777" w:rsidR="00FE29F9" w:rsidRPr="000B694E" w:rsidRDefault="00A3122F">
            <w:pPr>
              <w:pStyle w:val="a6"/>
              <w:adjustRightInd w:val="0"/>
              <w:snapToGrid w:val="0"/>
              <w:ind w:firstLineChars="0" w:firstLine="0"/>
              <w:jc w:val="center"/>
            </w:pPr>
            <w:bookmarkStart w:id="2" w:name="_Hlk158975888"/>
            <w:r w:rsidRPr="000B694E">
              <w:rPr>
                <w:rFonts w:eastAsia="宋体"/>
                <w:sz w:val="24"/>
                <w:lang w:val="en-US"/>
              </w:rPr>
              <w:t>课程</w:t>
            </w:r>
            <w:r w:rsidRPr="000B694E">
              <w:rPr>
                <w:rFonts w:eastAsia="宋体" w:hint="eastAsia"/>
                <w:sz w:val="24"/>
                <w:lang w:val="en-US"/>
              </w:rPr>
              <w:t>类别</w:t>
            </w:r>
          </w:p>
        </w:tc>
        <w:tc>
          <w:tcPr>
            <w:tcW w:w="1379" w:type="dxa"/>
            <w:vAlign w:val="center"/>
          </w:tcPr>
          <w:p w14:paraId="7EC1C81A" w14:textId="77777777" w:rsidR="00FE29F9" w:rsidRPr="000B694E" w:rsidRDefault="00A3122F">
            <w:pPr>
              <w:jc w:val="center"/>
              <w:rPr>
                <w:sz w:val="24"/>
              </w:rPr>
            </w:pPr>
            <w:r w:rsidRPr="000B694E">
              <w:rPr>
                <w:rFonts w:hint="eastAsia"/>
                <w:sz w:val="24"/>
              </w:rPr>
              <w:t>专必</w:t>
            </w:r>
          </w:p>
        </w:tc>
        <w:tc>
          <w:tcPr>
            <w:tcW w:w="1598" w:type="dxa"/>
            <w:vAlign w:val="center"/>
          </w:tcPr>
          <w:p w14:paraId="6B268ED8" w14:textId="77777777" w:rsidR="00FE29F9" w:rsidRPr="000B694E" w:rsidRDefault="00A3122F">
            <w:pPr>
              <w:jc w:val="center"/>
              <w:rPr>
                <w:sz w:val="24"/>
              </w:rPr>
            </w:pPr>
            <w:r w:rsidRPr="000B694E">
              <w:rPr>
                <w:sz w:val="24"/>
              </w:rPr>
              <w:t>课程编码</w:t>
            </w:r>
          </w:p>
        </w:tc>
        <w:tc>
          <w:tcPr>
            <w:tcW w:w="1435" w:type="dxa"/>
            <w:vAlign w:val="center"/>
          </w:tcPr>
          <w:p w14:paraId="4142E8FC" w14:textId="77777777" w:rsidR="00FE29F9" w:rsidRPr="000B694E" w:rsidRDefault="00A3122F">
            <w:pPr>
              <w:jc w:val="center"/>
              <w:rPr>
                <w:sz w:val="24"/>
              </w:rPr>
            </w:pPr>
            <w:r w:rsidRPr="000B694E">
              <w:rPr>
                <w:sz w:val="24"/>
              </w:rPr>
              <w:t>AH3006</w:t>
            </w:r>
          </w:p>
        </w:tc>
        <w:tc>
          <w:tcPr>
            <w:tcW w:w="1400" w:type="dxa"/>
            <w:vAlign w:val="center"/>
          </w:tcPr>
          <w:p w14:paraId="3EF0D068" w14:textId="77777777" w:rsidR="00FE29F9" w:rsidRPr="000B694E" w:rsidRDefault="00A3122F">
            <w:pPr>
              <w:pStyle w:val="a6"/>
              <w:adjustRightInd w:val="0"/>
              <w:snapToGrid w:val="0"/>
              <w:ind w:firstLineChars="0" w:firstLine="0"/>
              <w:jc w:val="center"/>
              <w:rPr>
                <w:sz w:val="24"/>
                <w:lang w:val="en-US"/>
              </w:rPr>
            </w:pPr>
            <w:r w:rsidRPr="000B694E">
              <w:rPr>
                <w:rFonts w:eastAsia="宋体"/>
                <w:sz w:val="24"/>
                <w:lang w:val="en-US"/>
              </w:rPr>
              <w:t>开课单位</w:t>
            </w:r>
          </w:p>
        </w:tc>
        <w:tc>
          <w:tcPr>
            <w:tcW w:w="1345" w:type="dxa"/>
            <w:vAlign w:val="center"/>
          </w:tcPr>
          <w:p w14:paraId="3777FCD9" w14:textId="77777777" w:rsidR="00FE29F9" w:rsidRPr="000B694E" w:rsidRDefault="00A3122F">
            <w:pPr>
              <w:jc w:val="center"/>
              <w:rPr>
                <w:sz w:val="24"/>
              </w:rPr>
            </w:pPr>
            <w:r w:rsidRPr="000B694E">
              <w:rPr>
                <w:rFonts w:hint="eastAsia"/>
                <w:sz w:val="24"/>
              </w:rPr>
              <w:t>医学部</w:t>
            </w:r>
          </w:p>
        </w:tc>
      </w:tr>
      <w:tr w:rsidR="00FE29F9" w:rsidRPr="000B694E" w14:paraId="2A0A78E7" w14:textId="77777777">
        <w:trPr>
          <w:trHeight w:val="546"/>
        </w:trPr>
        <w:tc>
          <w:tcPr>
            <w:tcW w:w="1843" w:type="dxa"/>
            <w:vAlign w:val="center"/>
          </w:tcPr>
          <w:p w14:paraId="5D3855C2" w14:textId="77777777" w:rsidR="00FE29F9" w:rsidRPr="000B694E" w:rsidRDefault="00A3122F">
            <w:pPr>
              <w:jc w:val="center"/>
              <w:rPr>
                <w:sz w:val="24"/>
              </w:rPr>
            </w:pPr>
            <w:r w:rsidRPr="000B694E">
              <w:rPr>
                <w:sz w:val="24"/>
              </w:rPr>
              <w:t>学分</w:t>
            </w:r>
          </w:p>
        </w:tc>
        <w:tc>
          <w:tcPr>
            <w:tcW w:w="1379" w:type="dxa"/>
            <w:vAlign w:val="center"/>
          </w:tcPr>
          <w:p w14:paraId="553EDA34" w14:textId="77777777" w:rsidR="00FE29F9" w:rsidRPr="000B694E" w:rsidRDefault="00A3122F">
            <w:pPr>
              <w:pStyle w:val="a6"/>
              <w:adjustRightInd w:val="0"/>
              <w:snapToGrid w:val="0"/>
              <w:ind w:firstLineChars="0" w:firstLine="0"/>
              <w:jc w:val="center"/>
              <w:rPr>
                <w:rFonts w:eastAsia="宋体"/>
                <w:sz w:val="24"/>
                <w:lang w:val="en-US"/>
              </w:rPr>
            </w:pPr>
            <w:r w:rsidRPr="000B694E">
              <w:rPr>
                <w:rFonts w:eastAsia="宋体" w:hint="eastAsia"/>
                <w:sz w:val="24"/>
                <w:lang w:val="en-US"/>
              </w:rPr>
              <w:t>3</w:t>
            </w:r>
          </w:p>
        </w:tc>
        <w:tc>
          <w:tcPr>
            <w:tcW w:w="1598" w:type="dxa"/>
            <w:vAlign w:val="center"/>
          </w:tcPr>
          <w:p w14:paraId="6745D7DA" w14:textId="77777777" w:rsidR="00FE29F9" w:rsidRPr="000B694E" w:rsidRDefault="00A3122F">
            <w:pPr>
              <w:pStyle w:val="a6"/>
              <w:adjustRightInd w:val="0"/>
              <w:snapToGrid w:val="0"/>
              <w:ind w:firstLineChars="0" w:firstLine="0"/>
              <w:jc w:val="center"/>
              <w:rPr>
                <w:rFonts w:eastAsia="宋体"/>
                <w:sz w:val="24"/>
                <w:lang w:val="en-US"/>
              </w:rPr>
            </w:pPr>
            <w:r w:rsidRPr="000B694E">
              <w:rPr>
                <w:rFonts w:eastAsia="宋体"/>
                <w:sz w:val="24"/>
                <w:lang w:val="en-US"/>
              </w:rPr>
              <w:t>学时</w:t>
            </w:r>
          </w:p>
        </w:tc>
        <w:tc>
          <w:tcPr>
            <w:tcW w:w="1435" w:type="dxa"/>
            <w:vAlign w:val="center"/>
          </w:tcPr>
          <w:p w14:paraId="7D76B3AA" w14:textId="77777777" w:rsidR="00FE29F9" w:rsidRPr="000B694E" w:rsidRDefault="00A3122F">
            <w:pPr>
              <w:pStyle w:val="a6"/>
              <w:adjustRightInd w:val="0"/>
              <w:snapToGrid w:val="0"/>
              <w:ind w:firstLineChars="0" w:firstLine="0"/>
              <w:jc w:val="center"/>
              <w:rPr>
                <w:rFonts w:eastAsia="宋体"/>
                <w:sz w:val="24"/>
                <w:lang w:val="en-US"/>
              </w:rPr>
            </w:pPr>
            <w:r w:rsidRPr="000B694E">
              <w:rPr>
                <w:rFonts w:eastAsia="宋体" w:hint="eastAsia"/>
                <w:sz w:val="24"/>
                <w:lang w:val="en-US"/>
              </w:rPr>
              <w:t>48</w:t>
            </w:r>
          </w:p>
        </w:tc>
        <w:tc>
          <w:tcPr>
            <w:tcW w:w="1400" w:type="dxa"/>
            <w:vAlign w:val="center"/>
          </w:tcPr>
          <w:p w14:paraId="4DD7690F" w14:textId="77777777" w:rsidR="00FE29F9" w:rsidRPr="000B694E" w:rsidRDefault="00A3122F">
            <w:pPr>
              <w:pStyle w:val="a6"/>
              <w:adjustRightInd w:val="0"/>
              <w:snapToGrid w:val="0"/>
              <w:ind w:firstLineChars="0" w:firstLine="0"/>
              <w:jc w:val="center"/>
              <w:rPr>
                <w:rFonts w:eastAsia="宋体"/>
                <w:sz w:val="24"/>
                <w:lang w:val="en-US"/>
              </w:rPr>
            </w:pPr>
            <w:r w:rsidRPr="000B694E">
              <w:rPr>
                <w:rFonts w:eastAsia="宋体"/>
                <w:sz w:val="24"/>
                <w:lang w:val="en-US"/>
              </w:rPr>
              <w:t>授课年级</w:t>
            </w:r>
          </w:p>
        </w:tc>
        <w:tc>
          <w:tcPr>
            <w:tcW w:w="1345" w:type="dxa"/>
            <w:vAlign w:val="center"/>
          </w:tcPr>
          <w:p w14:paraId="5BE6384B" w14:textId="77777777" w:rsidR="00FE29F9" w:rsidRPr="000B694E" w:rsidRDefault="00A3122F">
            <w:pPr>
              <w:pStyle w:val="a6"/>
              <w:adjustRightInd w:val="0"/>
              <w:snapToGrid w:val="0"/>
              <w:ind w:firstLineChars="0" w:firstLine="0"/>
              <w:jc w:val="center"/>
              <w:rPr>
                <w:rFonts w:eastAsia="宋体"/>
                <w:sz w:val="24"/>
                <w:lang w:val="en-US"/>
              </w:rPr>
            </w:pPr>
            <w:r w:rsidRPr="000B694E">
              <w:rPr>
                <w:rFonts w:eastAsia="宋体" w:hint="eastAsia"/>
                <w:sz w:val="24"/>
                <w:lang w:val="en-US"/>
              </w:rPr>
              <w:t>大三</w:t>
            </w:r>
          </w:p>
        </w:tc>
      </w:tr>
      <w:tr w:rsidR="00FE29F9" w:rsidRPr="000B694E" w14:paraId="1659A198" w14:textId="77777777">
        <w:trPr>
          <w:trHeight w:val="554"/>
        </w:trPr>
        <w:tc>
          <w:tcPr>
            <w:tcW w:w="1843" w:type="dxa"/>
            <w:vAlign w:val="center"/>
          </w:tcPr>
          <w:p w14:paraId="6ECCFFB8" w14:textId="77777777" w:rsidR="00FE29F9" w:rsidRPr="000B694E" w:rsidRDefault="00A3122F">
            <w:pPr>
              <w:pStyle w:val="a6"/>
              <w:adjustRightInd w:val="0"/>
              <w:snapToGrid w:val="0"/>
              <w:ind w:firstLineChars="0" w:firstLine="0"/>
              <w:jc w:val="center"/>
              <w:rPr>
                <w:rFonts w:eastAsia="宋体"/>
                <w:sz w:val="24"/>
                <w:lang w:val="en-US"/>
              </w:rPr>
            </w:pPr>
            <w:r w:rsidRPr="000B694E">
              <w:rPr>
                <w:rFonts w:eastAsia="宋体"/>
                <w:sz w:val="24"/>
                <w:lang w:val="en-US"/>
              </w:rPr>
              <w:t>面向专业</w:t>
            </w:r>
            <w:r w:rsidRPr="000B694E">
              <w:rPr>
                <w:rFonts w:eastAsia="宋体"/>
                <w:sz w:val="24"/>
                <w:lang w:val="en-US"/>
              </w:rPr>
              <w:t>/</w:t>
            </w:r>
            <w:r w:rsidRPr="000B694E">
              <w:rPr>
                <w:rFonts w:eastAsia="宋体"/>
                <w:sz w:val="24"/>
                <w:lang w:val="en-US"/>
              </w:rPr>
              <w:t>大类</w:t>
            </w:r>
          </w:p>
        </w:tc>
        <w:tc>
          <w:tcPr>
            <w:tcW w:w="7157" w:type="dxa"/>
            <w:gridSpan w:val="5"/>
            <w:vAlign w:val="center"/>
          </w:tcPr>
          <w:p w14:paraId="497B32D3" w14:textId="77777777" w:rsidR="00FE29F9" w:rsidRPr="000B694E" w:rsidRDefault="00A3122F">
            <w:pPr>
              <w:pStyle w:val="a6"/>
              <w:adjustRightInd w:val="0"/>
              <w:snapToGrid w:val="0"/>
              <w:ind w:firstLineChars="0" w:firstLine="0"/>
              <w:jc w:val="center"/>
              <w:rPr>
                <w:rFonts w:eastAsia="宋体"/>
                <w:sz w:val="24"/>
                <w:lang w:val="en-US"/>
              </w:rPr>
            </w:pPr>
            <w:r w:rsidRPr="000B694E">
              <w:rPr>
                <w:rFonts w:eastAsia="宋体" w:hint="eastAsia"/>
                <w:sz w:val="24"/>
                <w:lang w:val="en-US"/>
              </w:rPr>
              <w:t>临床医学（五年制）</w:t>
            </w:r>
          </w:p>
        </w:tc>
      </w:tr>
      <w:tr w:rsidR="00FE29F9" w:rsidRPr="000B694E" w14:paraId="7B2615A0" w14:textId="77777777">
        <w:trPr>
          <w:trHeight w:val="546"/>
        </w:trPr>
        <w:tc>
          <w:tcPr>
            <w:tcW w:w="1843" w:type="dxa"/>
            <w:vAlign w:val="center"/>
          </w:tcPr>
          <w:p w14:paraId="07990F00" w14:textId="77777777" w:rsidR="00FE29F9" w:rsidRPr="000B694E" w:rsidRDefault="00A3122F">
            <w:pPr>
              <w:pStyle w:val="a6"/>
              <w:adjustRightInd w:val="0"/>
              <w:snapToGrid w:val="0"/>
              <w:ind w:firstLineChars="0" w:firstLine="0"/>
              <w:jc w:val="center"/>
              <w:rPr>
                <w:rFonts w:eastAsia="宋体"/>
                <w:sz w:val="24"/>
                <w:lang w:val="en-US"/>
              </w:rPr>
            </w:pPr>
            <w:r w:rsidRPr="000B694E">
              <w:rPr>
                <w:rFonts w:eastAsia="宋体"/>
                <w:sz w:val="24"/>
                <w:lang w:val="en-US"/>
              </w:rPr>
              <w:t>课程负责人</w:t>
            </w:r>
          </w:p>
        </w:tc>
        <w:tc>
          <w:tcPr>
            <w:tcW w:w="7157" w:type="dxa"/>
            <w:gridSpan w:val="5"/>
            <w:vAlign w:val="center"/>
          </w:tcPr>
          <w:p w14:paraId="15E1311E" w14:textId="77777777" w:rsidR="00FE29F9" w:rsidRPr="000B694E" w:rsidRDefault="00FE29F9">
            <w:pPr>
              <w:pStyle w:val="a6"/>
              <w:adjustRightInd w:val="0"/>
              <w:snapToGrid w:val="0"/>
              <w:ind w:firstLineChars="0" w:firstLine="0"/>
              <w:jc w:val="center"/>
              <w:rPr>
                <w:rFonts w:eastAsia="宋体"/>
                <w:sz w:val="24"/>
                <w:lang w:val="en-US"/>
              </w:rPr>
            </w:pPr>
          </w:p>
        </w:tc>
      </w:tr>
      <w:tr w:rsidR="00FE29F9" w:rsidRPr="000B694E" w14:paraId="3D1A24A5" w14:textId="77777777">
        <w:trPr>
          <w:trHeight w:val="546"/>
        </w:trPr>
        <w:tc>
          <w:tcPr>
            <w:tcW w:w="1843" w:type="dxa"/>
            <w:vAlign w:val="center"/>
          </w:tcPr>
          <w:p w14:paraId="7F189122" w14:textId="77777777" w:rsidR="00FE29F9" w:rsidRPr="000B694E" w:rsidRDefault="00A3122F">
            <w:pPr>
              <w:pStyle w:val="a6"/>
              <w:adjustRightInd w:val="0"/>
              <w:snapToGrid w:val="0"/>
              <w:ind w:firstLineChars="0" w:firstLine="0"/>
              <w:jc w:val="center"/>
              <w:rPr>
                <w:rFonts w:eastAsia="宋体"/>
                <w:sz w:val="24"/>
                <w:lang w:val="en-US"/>
              </w:rPr>
            </w:pPr>
            <w:r w:rsidRPr="000B694E">
              <w:rPr>
                <w:rFonts w:eastAsia="宋体"/>
                <w:sz w:val="24"/>
                <w:lang w:val="en-US"/>
              </w:rPr>
              <w:t>先修课程</w:t>
            </w:r>
          </w:p>
        </w:tc>
        <w:tc>
          <w:tcPr>
            <w:tcW w:w="7157" w:type="dxa"/>
            <w:gridSpan w:val="5"/>
            <w:vAlign w:val="center"/>
          </w:tcPr>
          <w:p w14:paraId="6C84C8D9" w14:textId="77777777" w:rsidR="00FE29F9" w:rsidRPr="000B694E" w:rsidRDefault="00FE29F9">
            <w:pPr>
              <w:pStyle w:val="a6"/>
              <w:adjustRightInd w:val="0"/>
              <w:snapToGrid w:val="0"/>
              <w:ind w:firstLineChars="0" w:firstLine="0"/>
              <w:jc w:val="left"/>
              <w:rPr>
                <w:rFonts w:eastAsia="宋体"/>
                <w:sz w:val="24"/>
                <w:lang w:val="en-US"/>
              </w:rPr>
            </w:pPr>
          </w:p>
        </w:tc>
      </w:tr>
      <w:bookmarkEnd w:id="2"/>
      <w:tr w:rsidR="00FE29F9" w:rsidRPr="000B694E" w14:paraId="5488408F" w14:textId="77777777">
        <w:tc>
          <w:tcPr>
            <w:tcW w:w="1843" w:type="dxa"/>
            <w:vAlign w:val="center"/>
          </w:tcPr>
          <w:p w14:paraId="2EFC9281" w14:textId="77777777" w:rsidR="00FE29F9" w:rsidRPr="000B694E" w:rsidRDefault="00FE29F9">
            <w:pPr>
              <w:pStyle w:val="a6"/>
              <w:spacing w:line="480" w:lineRule="exact"/>
              <w:ind w:firstLineChars="0" w:firstLine="0"/>
              <w:jc w:val="center"/>
              <w:rPr>
                <w:rFonts w:eastAsia="宋体"/>
                <w:sz w:val="24"/>
                <w:lang w:val="en-US"/>
              </w:rPr>
            </w:pPr>
          </w:p>
          <w:p w14:paraId="2A8D1A0F" w14:textId="77777777" w:rsidR="00FE29F9" w:rsidRPr="000B694E" w:rsidRDefault="00FE29F9">
            <w:pPr>
              <w:pStyle w:val="a6"/>
              <w:spacing w:line="480" w:lineRule="exact"/>
              <w:ind w:firstLineChars="0" w:firstLine="0"/>
              <w:jc w:val="center"/>
              <w:rPr>
                <w:rFonts w:eastAsia="宋体"/>
                <w:sz w:val="24"/>
                <w:lang w:val="en-US"/>
              </w:rPr>
            </w:pPr>
          </w:p>
          <w:p w14:paraId="022D77F6" w14:textId="77777777" w:rsidR="00FE29F9" w:rsidRPr="000B694E" w:rsidRDefault="00A3122F">
            <w:pPr>
              <w:pStyle w:val="a6"/>
              <w:spacing w:line="480" w:lineRule="exact"/>
              <w:ind w:firstLineChars="0" w:firstLine="0"/>
              <w:jc w:val="center"/>
              <w:rPr>
                <w:rFonts w:eastAsia="宋体"/>
                <w:sz w:val="24"/>
                <w:lang w:val="en-US"/>
              </w:rPr>
            </w:pPr>
            <w:r w:rsidRPr="000B694E">
              <w:rPr>
                <w:rFonts w:eastAsia="宋体"/>
                <w:sz w:val="24"/>
                <w:lang w:val="en-US"/>
              </w:rPr>
              <w:t>课程目的与</w:t>
            </w:r>
          </w:p>
          <w:p w14:paraId="255FC8EC" w14:textId="77777777" w:rsidR="00FE29F9" w:rsidRPr="000B694E" w:rsidRDefault="00A3122F">
            <w:pPr>
              <w:pStyle w:val="a6"/>
              <w:spacing w:line="480" w:lineRule="exact"/>
              <w:ind w:firstLineChars="0" w:firstLine="0"/>
              <w:jc w:val="center"/>
              <w:rPr>
                <w:rFonts w:eastAsia="宋体"/>
                <w:sz w:val="24"/>
                <w:lang w:val="en-US"/>
              </w:rPr>
            </w:pPr>
            <w:r w:rsidRPr="000B694E">
              <w:rPr>
                <w:rFonts w:eastAsia="宋体"/>
                <w:sz w:val="24"/>
                <w:lang w:val="en-US"/>
              </w:rPr>
              <w:t>教学基本要求</w:t>
            </w:r>
          </w:p>
          <w:p w14:paraId="66ABD42F" w14:textId="77777777" w:rsidR="00FE29F9" w:rsidRPr="000B694E" w:rsidRDefault="00A3122F">
            <w:pPr>
              <w:pStyle w:val="a6"/>
              <w:spacing w:line="480" w:lineRule="exact"/>
              <w:ind w:firstLineChars="0" w:firstLine="0"/>
              <w:jc w:val="center"/>
              <w:rPr>
                <w:rFonts w:eastAsia="宋体"/>
                <w:sz w:val="24"/>
                <w:lang w:val="en-US"/>
              </w:rPr>
            </w:pPr>
            <w:r w:rsidRPr="000B694E">
              <w:rPr>
                <w:rFonts w:eastAsia="宋体"/>
                <w:sz w:val="24"/>
                <w:lang w:val="en-US"/>
              </w:rPr>
              <w:t>（应与课程思政相结合，体现思政要求）</w:t>
            </w:r>
          </w:p>
          <w:p w14:paraId="68F806BC" w14:textId="77777777" w:rsidR="00FE29F9" w:rsidRPr="000B694E" w:rsidRDefault="00FE29F9">
            <w:pPr>
              <w:pStyle w:val="a6"/>
              <w:spacing w:line="480" w:lineRule="exact"/>
              <w:ind w:firstLineChars="0" w:firstLine="0"/>
              <w:jc w:val="center"/>
              <w:rPr>
                <w:rFonts w:eastAsia="宋体"/>
                <w:sz w:val="24"/>
                <w:lang w:val="en-US"/>
              </w:rPr>
            </w:pPr>
          </w:p>
          <w:p w14:paraId="0E273736" w14:textId="77777777" w:rsidR="00FE29F9" w:rsidRPr="000B694E" w:rsidRDefault="00FE29F9">
            <w:pPr>
              <w:pStyle w:val="a6"/>
              <w:spacing w:line="480" w:lineRule="exact"/>
              <w:ind w:firstLineChars="0" w:firstLine="0"/>
              <w:jc w:val="center"/>
              <w:rPr>
                <w:rFonts w:eastAsia="宋体"/>
                <w:sz w:val="24"/>
                <w:lang w:val="en-US"/>
              </w:rPr>
            </w:pPr>
          </w:p>
        </w:tc>
        <w:tc>
          <w:tcPr>
            <w:tcW w:w="7157" w:type="dxa"/>
            <w:gridSpan w:val="5"/>
            <w:vAlign w:val="center"/>
          </w:tcPr>
          <w:p w14:paraId="72C7C74D" w14:textId="54DB7EA5" w:rsidR="00FE29F9" w:rsidRPr="000B694E" w:rsidRDefault="00A3122F">
            <w:pPr>
              <w:spacing w:line="360" w:lineRule="auto"/>
              <w:ind w:firstLineChars="200" w:firstLine="480"/>
              <w:rPr>
                <w:rFonts w:cs="宋体"/>
                <w:color w:val="000000"/>
                <w:sz w:val="24"/>
              </w:rPr>
            </w:pPr>
            <w:r w:rsidRPr="000B694E">
              <w:rPr>
                <w:rFonts w:cs="宋体" w:hint="eastAsia"/>
                <w:color w:val="000000"/>
                <w:sz w:val="24"/>
              </w:rPr>
              <w:t>《儿科学》是研究从胎儿至青春期儿童的生长发育规律、各种疾病的发生发展、临床诊诊治、预防措施和康复的医学学科。教学目标是让学生掌握小儿时期的解剖生理特点、预防保健措施、常见病发生原因、预防和诊断治疗方法，为学生从事儿科临床医疗及儿童保健工作奠定基础。</w:t>
            </w:r>
          </w:p>
          <w:p w14:paraId="53773202" w14:textId="3D4C394F" w:rsidR="00FE29F9" w:rsidRPr="000B694E" w:rsidRDefault="00A3122F">
            <w:pPr>
              <w:spacing w:line="360" w:lineRule="auto"/>
              <w:ind w:firstLineChars="200" w:firstLine="480"/>
              <w:rPr>
                <w:rFonts w:cs="宋体"/>
                <w:color w:val="000000"/>
                <w:sz w:val="24"/>
              </w:rPr>
            </w:pPr>
            <w:r w:rsidRPr="000B694E">
              <w:rPr>
                <w:rFonts w:cs="宋体" w:hint="eastAsia"/>
                <w:color w:val="000000"/>
                <w:sz w:val="24"/>
              </w:rPr>
              <w:t>随着医学研究的进展，儿科学也不断向更深入专业的三级学科发展。儿科学分支以系统划分为呼吸、消化、心血管、血液、神经、肾脏、内分泌、传染病、急救和康复等亚专业。近年来，为满足某些特殊年龄阶段医疗保健的需要，以年龄为划分特征的三级学科逐渐形成，包括胎儿医学、新生儿学、围生期医学与青春期医学等新的学科。</w:t>
            </w:r>
          </w:p>
          <w:p w14:paraId="3663582F" w14:textId="77777777" w:rsidR="00FE29F9" w:rsidRPr="000B694E" w:rsidRDefault="00A3122F">
            <w:pPr>
              <w:spacing w:line="360" w:lineRule="auto"/>
              <w:ind w:firstLineChars="200" w:firstLine="480"/>
              <w:rPr>
                <w:rFonts w:cs="宋体"/>
                <w:color w:val="000000"/>
                <w:sz w:val="24"/>
              </w:rPr>
            </w:pPr>
            <w:r w:rsidRPr="000B694E">
              <w:rPr>
                <w:rFonts w:cs="宋体" w:hint="eastAsia"/>
                <w:color w:val="000000"/>
                <w:sz w:val="24"/>
              </w:rPr>
              <w:t>通过对小儿内科常见病、多发病的学习，旨在牢固掌握儿科常见病的发展规律和诊断防治方案，一般掌握疑难病症的临床思维方法、</w:t>
            </w:r>
            <w:r w:rsidRPr="000B694E">
              <w:rPr>
                <w:rFonts w:cs="宋体" w:hint="eastAsia"/>
                <w:color w:val="000000"/>
                <w:sz w:val="24"/>
              </w:rPr>
              <w:t xml:space="preserve"> </w:t>
            </w:r>
            <w:r w:rsidRPr="000B694E">
              <w:rPr>
                <w:rFonts w:cs="宋体" w:hint="eastAsia"/>
                <w:color w:val="000000"/>
                <w:sz w:val="24"/>
              </w:rPr>
              <w:t>诊断及鉴别诊断步骤，了解危急重症的抢救程序和原则，了解</w:t>
            </w:r>
            <w:r w:rsidRPr="000B694E">
              <w:rPr>
                <w:rFonts w:cs="宋体" w:hint="eastAsia"/>
                <w:color w:val="000000"/>
                <w:sz w:val="24"/>
              </w:rPr>
              <w:lastRenderedPageBreak/>
              <w:t>儿科学的新知识和新技术进展。</w:t>
            </w:r>
          </w:p>
          <w:p w14:paraId="61F27266" w14:textId="77777777" w:rsidR="00FE29F9" w:rsidRPr="000B694E" w:rsidRDefault="00A3122F">
            <w:pPr>
              <w:spacing w:line="360" w:lineRule="auto"/>
              <w:ind w:firstLineChars="200" w:firstLine="480"/>
              <w:rPr>
                <w:rFonts w:cs="宋体"/>
                <w:color w:val="000000"/>
                <w:sz w:val="24"/>
              </w:rPr>
            </w:pPr>
            <w:r w:rsidRPr="000B694E">
              <w:rPr>
                <w:rFonts w:cs="宋体" w:hint="eastAsia"/>
                <w:color w:val="000000"/>
                <w:sz w:val="24"/>
              </w:rPr>
              <w:t>在向学生传授专业知识的同时帮助他们树立正确的价值观，以儿科学理论课程体系为依托，围绕政治认同、家国情怀、职业素养、医学人文及历史文化等方面融入思政教育。提升医学综合素养、培养学生的职业荣誉感和从更高的角度思考我国儿童健康事业的发展。</w:t>
            </w:r>
          </w:p>
          <w:p w14:paraId="2D1BA493"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 </w:t>
            </w:r>
          </w:p>
          <w:p w14:paraId="18855600" w14:textId="77777777" w:rsidR="00FE29F9" w:rsidRPr="000B694E" w:rsidRDefault="00A3122F">
            <w:pPr>
              <w:spacing w:line="360" w:lineRule="auto"/>
              <w:ind w:firstLineChars="200" w:firstLine="480"/>
              <w:rPr>
                <w:rFonts w:cs="宋体"/>
                <w:color w:val="000000"/>
                <w:sz w:val="24"/>
              </w:rPr>
            </w:pPr>
            <w:r w:rsidRPr="000B694E">
              <w:rPr>
                <w:rFonts w:cs="宋体" w:hint="eastAsia"/>
                <w:color w:val="000000"/>
                <w:sz w:val="24"/>
              </w:rPr>
              <w:t>Pediatrics is a medical discipline that studies the growth and development, health care and disease prevention and treatment of children during the period from fetus to adolescence. The teaching goal is to enable students to master the anatomical and physiological characteristics of the pediatric period, preventive and health care measures, the causes of common diseases and diagnosis and treatment methods, so as to lay the foundation for students to engage in pediatric clinical medical and child health care work.</w:t>
            </w:r>
          </w:p>
          <w:p w14:paraId="4B8E5B91" w14:textId="0D30FA31" w:rsidR="00FE29F9" w:rsidRPr="000B694E" w:rsidRDefault="00A3122F">
            <w:pPr>
              <w:spacing w:line="360" w:lineRule="auto"/>
              <w:ind w:firstLineChars="200" w:firstLine="480"/>
              <w:rPr>
                <w:rFonts w:cs="宋体"/>
                <w:color w:val="000000"/>
                <w:sz w:val="24"/>
              </w:rPr>
            </w:pPr>
            <w:r w:rsidRPr="000B694E">
              <w:rPr>
                <w:rFonts w:cs="宋体" w:hint="eastAsia"/>
                <w:color w:val="000000"/>
                <w:sz w:val="24"/>
              </w:rPr>
              <w:t>With the progress of medical research, pediatrics is continuously developing into more specialized and in-depth tertiary disciplines. The branches of pediatrics are divided into subspecialties such as respiratory, digestive, cardiovascular, hematology, neurological, renal, endocrine, infectious diseases, emergency care, and rehabilitation. In recent years, to meet the medical care needs of certain special age groups, tertiary disciplines characterized by age divisions have gradually formed, including new disciplines such as fetal medicine, neonatology, perinatal medicine, and adolescent medicine.</w:t>
            </w:r>
          </w:p>
          <w:p w14:paraId="2CBBE426" w14:textId="77777777" w:rsidR="00FE29F9" w:rsidRPr="000B694E" w:rsidRDefault="00A3122F">
            <w:pPr>
              <w:spacing w:line="360" w:lineRule="auto"/>
              <w:ind w:firstLineChars="200" w:firstLine="480"/>
              <w:rPr>
                <w:rFonts w:cs="宋体"/>
                <w:color w:val="000000"/>
                <w:sz w:val="24"/>
              </w:rPr>
            </w:pPr>
            <w:r w:rsidRPr="000B694E">
              <w:rPr>
                <w:rFonts w:cs="宋体" w:hint="eastAsia"/>
                <w:color w:val="000000"/>
                <w:sz w:val="24"/>
              </w:rPr>
              <w:t xml:space="preserve">Through the study of common and frequent diseases in pediatric internal medicine, students will have a firm grasp of the developmental patterns and diagnostic and prevention protocols of common pediatric diseases, a general grasp of clinical diagnostic thinking methods, diagnostic and differential diagnostic steps for difficult diseases, an understanding of the procedures and principles of resuscitation for </w:t>
            </w:r>
            <w:r w:rsidRPr="000B694E">
              <w:rPr>
                <w:rFonts w:cs="宋体" w:hint="eastAsia"/>
                <w:color w:val="000000"/>
                <w:sz w:val="24"/>
              </w:rPr>
              <w:lastRenderedPageBreak/>
              <w:t>critical and emergency cases, and an understanding of new knowledge and technological advances in pediatrics.</w:t>
            </w:r>
          </w:p>
          <w:p w14:paraId="5486DAE4" w14:textId="77777777" w:rsidR="00FE29F9" w:rsidRPr="000B694E" w:rsidRDefault="00A3122F">
            <w:pPr>
              <w:spacing w:line="360" w:lineRule="auto"/>
              <w:ind w:firstLineChars="200" w:firstLine="480"/>
              <w:rPr>
                <w:rFonts w:cs="宋体"/>
                <w:color w:val="000000"/>
                <w:sz w:val="24"/>
              </w:rPr>
            </w:pPr>
            <w:r w:rsidRPr="000B694E">
              <w:rPr>
                <w:rFonts w:cs="宋体" w:hint="eastAsia"/>
                <w:color w:val="000000"/>
                <w:sz w:val="24"/>
              </w:rPr>
              <w:t>In addition to imparting professional knowledge to students, we help them to establish correct values, and integrate theoretical curriculum of pediatrics as the basis, around political identity, national sentiment, professionalism, medical humanities and history and culture into the political education. To enhance comprehensive medical literacy, cultivate students' sense of professional honor and think about the development of our children's health from a higher perspective</w:t>
            </w:r>
            <w:r w:rsidRPr="000B694E">
              <w:rPr>
                <w:rFonts w:cs="宋体"/>
                <w:color w:val="000000"/>
                <w:sz w:val="24"/>
              </w:rPr>
              <w:t>.</w:t>
            </w:r>
          </w:p>
        </w:tc>
      </w:tr>
    </w:tbl>
    <w:p w14:paraId="2DD63FB5" w14:textId="77777777" w:rsidR="00FE29F9" w:rsidRPr="000B694E" w:rsidRDefault="00A3122F" w:rsidP="000B694E">
      <w:pPr>
        <w:pStyle w:val="a6"/>
        <w:spacing w:beforeLines="100" w:before="312" w:afterLines="100" w:after="312" w:line="480" w:lineRule="exact"/>
        <w:ind w:firstLine="482"/>
        <w:outlineLvl w:val="0"/>
        <w:rPr>
          <w:rFonts w:eastAsia="宋体"/>
          <w:b/>
          <w:bCs/>
          <w:sz w:val="24"/>
        </w:rPr>
      </w:pPr>
      <w:bookmarkStart w:id="3" w:name="_Toc190246416"/>
      <w:r w:rsidRPr="000B694E">
        <w:rPr>
          <w:rFonts w:eastAsia="宋体"/>
          <w:b/>
          <w:bCs/>
          <w:sz w:val="24"/>
        </w:rPr>
        <w:lastRenderedPageBreak/>
        <w:t>二</w:t>
      </w:r>
      <w:r w:rsidRPr="000B694E">
        <w:rPr>
          <w:rFonts w:eastAsia="宋体" w:hint="eastAsia"/>
          <w:b/>
          <w:bCs/>
          <w:sz w:val="24"/>
        </w:rPr>
        <w:t>、学时分配</w:t>
      </w:r>
      <w:bookmarkEnd w:id="3"/>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
        <w:gridCol w:w="6704"/>
        <w:gridCol w:w="992"/>
      </w:tblGrid>
      <w:tr w:rsidR="00FE29F9" w:rsidRPr="000B694E" w14:paraId="3F04FCED" w14:textId="77777777">
        <w:trPr>
          <w:trHeight w:val="634"/>
          <w:jc w:val="center"/>
        </w:trPr>
        <w:tc>
          <w:tcPr>
            <w:tcW w:w="804" w:type="dxa"/>
            <w:vAlign w:val="center"/>
          </w:tcPr>
          <w:p w14:paraId="0F56CA04" w14:textId="77777777" w:rsidR="00FE29F9" w:rsidRPr="000B694E" w:rsidRDefault="00A3122F">
            <w:pPr>
              <w:spacing w:line="276" w:lineRule="auto"/>
              <w:jc w:val="center"/>
              <w:rPr>
                <w:rFonts w:cs="宋体"/>
                <w:sz w:val="24"/>
              </w:rPr>
            </w:pPr>
            <w:r w:rsidRPr="000B694E">
              <w:rPr>
                <w:rFonts w:cs="宋体" w:hint="eastAsia"/>
                <w:sz w:val="24"/>
              </w:rPr>
              <w:t>序号</w:t>
            </w:r>
          </w:p>
        </w:tc>
        <w:tc>
          <w:tcPr>
            <w:tcW w:w="6704" w:type="dxa"/>
            <w:vAlign w:val="center"/>
          </w:tcPr>
          <w:p w14:paraId="0F90A4F7" w14:textId="77777777" w:rsidR="00FE29F9" w:rsidRPr="000B694E" w:rsidRDefault="00A3122F">
            <w:pPr>
              <w:spacing w:line="276" w:lineRule="auto"/>
              <w:jc w:val="center"/>
              <w:rPr>
                <w:rFonts w:cs="宋体"/>
                <w:sz w:val="24"/>
              </w:rPr>
            </w:pPr>
            <w:r w:rsidRPr="000B694E">
              <w:rPr>
                <w:rFonts w:cs="宋体" w:hint="eastAsia"/>
                <w:sz w:val="24"/>
              </w:rPr>
              <w:t>章节</w:t>
            </w:r>
          </w:p>
        </w:tc>
        <w:tc>
          <w:tcPr>
            <w:tcW w:w="992" w:type="dxa"/>
            <w:vAlign w:val="center"/>
          </w:tcPr>
          <w:p w14:paraId="3B156355" w14:textId="77777777" w:rsidR="00FE29F9" w:rsidRPr="000B694E" w:rsidRDefault="00A3122F">
            <w:pPr>
              <w:spacing w:line="276" w:lineRule="auto"/>
              <w:jc w:val="center"/>
              <w:rPr>
                <w:rFonts w:cs="宋体"/>
                <w:sz w:val="24"/>
              </w:rPr>
            </w:pPr>
            <w:r w:rsidRPr="000B694E">
              <w:rPr>
                <w:rFonts w:cs="宋体" w:hint="eastAsia"/>
                <w:sz w:val="24"/>
              </w:rPr>
              <w:t>学时数</w:t>
            </w:r>
          </w:p>
        </w:tc>
      </w:tr>
      <w:tr w:rsidR="00FE29F9" w:rsidRPr="000B694E" w14:paraId="36A9B6A3" w14:textId="77777777">
        <w:trPr>
          <w:jc w:val="center"/>
        </w:trPr>
        <w:tc>
          <w:tcPr>
            <w:tcW w:w="804" w:type="dxa"/>
          </w:tcPr>
          <w:p w14:paraId="3D67ECC9" w14:textId="77777777" w:rsidR="00FE29F9" w:rsidRPr="000B694E" w:rsidRDefault="00A3122F">
            <w:pPr>
              <w:spacing w:line="276" w:lineRule="auto"/>
              <w:jc w:val="center"/>
              <w:rPr>
                <w:rFonts w:cs="宋体"/>
                <w:sz w:val="24"/>
              </w:rPr>
            </w:pPr>
            <w:r w:rsidRPr="000B694E">
              <w:rPr>
                <w:rFonts w:cs="宋体" w:hint="eastAsia"/>
                <w:sz w:val="24"/>
              </w:rPr>
              <w:t>1</w:t>
            </w:r>
          </w:p>
        </w:tc>
        <w:tc>
          <w:tcPr>
            <w:tcW w:w="6704" w:type="dxa"/>
            <w:vAlign w:val="center"/>
          </w:tcPr>
          <w:p w14:paraId="56F3A8F2" w14:textId="77777777" w:rsidR="00FE29F9" w:rsidRPr="000B694E" w:rsidRDefault="00A3122F">
            <w:pPr>
              <w:rPr>
                <w:rFonts w:cs="宋体"/>
                <w:sz w:val="24"/>
              </w:rPr>
            </w:pPr>
            <w:r w:rsidRPr="000B694E">
              <w:rPr>
                <w:rFonts w:cs="宋体" w:hint="eastAsia"/>
                <w:sz w:val="24"/>
              </w:rPr>
              <w:t>第一章</w:t>
            </w:r>
            <w:r w:rsidRPr="000B694E">
              <w:rPr>
                <w:rFonts w:cs="宋体" w:hint="eastAsia"/>
                <w:sz w:val="24"/>
              </w:rPr>
              <w:t xml:space="preserve"> </w:t>
            </w:r>
            <w:r w:rsidRPr="000B694E">
              <w:rPr>
                <w:rFonts w:cs="宋体" w:hint="eastAsia"/>
                <w:sz w:val="24"/>
              </w:rPr>
              <w:t>绪论</w:t>
            </w:r>
          </w:p>
        </w:tc>
        <w:tc>
          <w:tcPr>
            <w:tcW w:w="992" w:type="dxa"/>
            <w:vAlign w:val="center"/>
          </w:tcPr>
          <w:p w14:paraId="5CA52228" w14:textId="77777777" w:rsidR="00FE29F9" w:rsidRPr="000B694E" w:rsidRDefault="00A3122F">
            <w:pPr>
              <w:rPr>
                <w:rFonts w:cs="宋体"/>
                <w:sz w:val="24"/>
              </w:rPr>
            </w:pPr>
            <w:r w:rsidRPr="000B694E">
              <w:rPr>
                <w:rFonts w:cs="宋体" w:hint="eastAsia"/>
                <w:sz w:val="24"/>
              </w:rPr>
              <w:t>1</w:t>
            </w:r>
          </w:p>
        </w:tc>
      </w:tr>
      <w:tr w:rsidR="00FE29F9" w:rsidRPr="000B694E" w14:paraId="2AB8D14F" w14:textId="77777777">
        <w:trPr>
          <w:jc w:val="center"/>
        </w:trPr>
        <w:tc>
          <w:tcPr>
            <w:tcW w:w="804" w:type="dxa"/>
          </w:tcPr>
          <w:p w14:paraId="27D0668E" w14:textId="77777777" w:rsidR="00FE29F9" w:rsidRPr="000B694E" w:rsidRDefault="00A3122F">
            <w:pPr>
              <w:spacing w:line="276" w:lineRule="auto"/>
              <w:jc w:val="center"/>
              <w:rPr>
                <w:rFonts w:cs="宋体"/>
                <w:sz w:val="24"/>
              </w:rPr>
            </w:pPr>
            <w:r w:rsidRPr="000B694E">
              <w:rPr>
                <w:rFonts w:cs="宋体" w:hint="eastAsia"/>
                <w:sz w:val="24"/>
              </w:rPr>
              <w:t>2</w:t>
            </w:r>
          </w:p>
        </w:tc>
        <w:tc>
          <w:tcPr>
            <w:tcW w:w="6704" w:type="dxa"/>
            <w:vAlign w:val="center"/>
          </w:tcPr>
          <w:p w14:paraId="00FB192D" w14:textId="77777777" w:rsidR="00FE29F9" w:rsidRPr="000B694E" w:rsidRDefault="00A3122F">
            <w:pPr>
              <w:rPr>
                <w:rFonts w:cs="宋体"/>
                <w:sz w:val="24"/>
              </w:rPr>
            </w:pPr>
            <w:r w:rsidRPr="000B694E">
              <w:rPr>
                <w:rFonts w:cs="宋体" w:hint="eastAsia"/>
                <w:sz w:val="24"/>
              </w:rPr>
              <w:t>第二章</w:t>
            </w:r>
            <w:r w:rsidRPr="000B694E">
              <w:rPr>
                <w:rFonts w:cs="宋体" w:hint="eastAsia"/>
                <w:sz w:val="24"/>
              </w:rPr>
              <w:t xml:space="preserve"> </w:t>
            </w:r>
            <w:r w:rsidRPr="000B694E">
              <w:rPr>
                <w:rFonts w:cs="宋体" w:hint="eastAsia"/>
                <w:sz w:val="24"/>
              </w:rPr>
              <w:t>生长发育</w:t>
            </w:r>
          </w:p>
        </w:tc>
        <w:tc>
          <w:tcPr>
            <w:tcW w:w="992" w:type="dxa"/>
            <w:vAlign w:val="center"/>
          </w:tcPr>
          <w:p w14:paraId="3C0180AE" w14:textId="77777777" w:rsidR="00FE29F9" w:rsidRPr="000B694E" w:rsidRDefault="00A3122F">
            <w:pPr>
              <w:rPr>
                <w:rFonts w:cs="宋体"/>
                <w:sz w:val="24"/>
              </w:rPr>
            </w:pPr>
            <w:r w:rsidRPr="000B694E">
              <w:rPr>
                <w:rFonts w:cs="宋体"/>
                <w:sz w:val="24"/>
              </w:rPr>
              <w:t>2</w:t>
            </w:r>
          </w:p>
        </w:tc>
      </w:tr>
      <w:tr w:rsidR="00FE29F9" w:rsidRPr="000B694E" w14:paraId="6F988EDC" w14:textId="77777777">
        <w:trPr>
          <w:jc w:val="center"/>
        </w:trPr>
        <w:tc>
          <w:tcPr>
            <w:tcW w:w="804" w:type="dxa"/>
          </w:tcPr>
          <w:p w14:paraId="0F42930D" w14:textId="77777777" w:rsidR="00FE29F9" w:rsidRPr="000B694E" w:rsidRDefault="00A3122F">
            <w:pPr>
              <w:spacing w:line="276" w:lineRule="auto"/>
              <w:jc w:val="center"/>
              <w:rPr>
                <w:rFonts w:cs="宋体"/>
                <w:sz w:val="24"/>
              </w:rPr>
            </w:pPr>
            <w:r w:rsidRPr="000B694E">
              <w:rPr>
                <w:rFonts w:cs="宋体" w:hint="eastAsia"/>
                <w:sz w:val="24"/>
              </w:rPr>
              <w:t>3</w:t>
            </w:r>
          </w:p>
        </w:tc>
        <w:tc>
          <w:tcPr>
            <w:tcW w:w="6704" w:type="dxa"/>
            <w:vAlign w:val="center"/>
          </w:tcPr>
          <w:p w14:paraId="08101AEA" w14:textId="77777777" w:rsidR="00FE29F9" w:rsidRPr="000B694E" w:rsidRDefault="00A3122F">
            <w:pPr>
              <w:rPr>
                <w:rFonts w:cs="宋体"/>
                <w:sz w:val="24"/>
              </w:rPr>
            </w:pPr>
            <w:r w:rsidRPr="000B694E">
              <w:rPr>
                <w:rFonts w:cs="宋体" w:hint="eastAsia"/>
                <w:sz w:val="24"/>
              </w:rPr>
              <w:t>第三章</w:t>
            </w:r>
            <w:r w:rsidRPr="000B694E">
              <w:rPr>
                <w:rFonts w:cs="宋体" w:hint="eastAsia"/>
                <w:sz w:val="24"/>
              </w:rPr>
              <w:t xml:space="preserve"> </w:t>
            </w:r>
            <w:r w:rsidRPr="000B694E">
              <w:rPr>
                <w:rFonts w:cs="宋体" w:hint="eastAsia"/>
                <w:sz w:val="24"/>
              </w:rPr>
              <w:t>儿童保健</w:t>
            </w:r>
          </w:p>
        </w:tc>
        <w:tc>
          <w:tcPr>
            <w:tcW w:w="992" w:type="dxa"/>
            <w:vAlign w:val="center"/>
          </w:tcPr>
          <w:p w14:paraId="6CE53788" w14:textId="77777777" w:rsidR="00FE29F9" w:rsidRPr="000B694E" w:rsidRDefault="00A3122F">
            <w:pPr>
              <w:rPr>
                <w:rFonts w:cs="宋体"/>
                <w:sz w:val="24"/>
              </w:rPr>
            </w:pPr>
            <w:r w:rsidRPr="000B694E">
              <w:rPr>
                <w:rFonts w:cs="宋体"/>
                <w:sz w:val="24"/>
              </w:rPr>
              <w:t>1</w:t>
            </w:r>
          </w:p>
        </w:tc>
      </w:tr>
      <w:tr w:rsidR="00FE29F9" w:rsidRPr="000B694E" w14:paraId="639A7F03" w14:textId="77777777">
        <w:trPr>
          <w:jc w:val="center"/>
        </w:trPr>
        <w:tc>
          <w:tcPr>
            <w:tcW w:w="804" w:type="dxa"/>
          </w:tcPr>
          <w:p w14:paraId="043378B1" w14:textId="77777777" w:rsidR="00FE29F9" w:rsidRPr="000B694E" w:rsidRDefault="00A3122F">
            <w:pPr>
              <w:spacing w:line="276" w:lineRule="auto"/>
              <w:jc w:val="center"/>
              <w:rPr>
                <w:rFonts w:cs="宋体"/>
                <w:sz w:val="24"/>
              </w:rPr>
            </w:pPr>
            <w:r w:rsidRPr="000B694E">
              <w:rPr>
                <w:rFonts w:cs="宋体"/>
                <w:sz w:val="24"/>
              </w:rPr>
              <w:t>4</w:t>
            </w:r>
          </w:p>
        </w:tc>
        <w:tc>
          <w:tcPr>
            <w:tcW w:w="6704" w:type="dxa"/>
            <w:vAlign w:val="center"/>
          </w:tcPr>
          <w:p w14:paraId="18A129EC" w14:textId="77777777" w:rsidR="000F0566" w:rsidRPr="000B694E" w:rsidRDefault="00A3122F">
            <w:pPr>
              <w:rPr>
                <w:rFonts w:cs="宋体"/>
                <w:sz w:val="24"/>
              </w:rPr>
            </w:pPr>
            <w:r w:rsidRPr="000B694E">
              <w:rPr>
                <w:rFonts w:cs="宋体" w:hint="eastAsia"/>
                <w:sz w:val="24"/>
              </w:rPr>
              <w:t>第四章</w:t>
            </w:r>
            <w:r w:rsidRPr="000B694E">
              <w:rPr>
                <w:rFonts w:cs="宋体" w:hint="eastAsia"/>
                <w:sz w:val="24"/>
              </w:rPr>
              <w:t xml:space="preserve"> </w:t>
            </w:r>
            <w:r w:rsidRPr="000B694E">
              <w:rPr>
                <w:rFonts w:cs="宋体" w:hint="eastAsia"/>
                <w:sz w:val="24"/>
              </w:rPr>
              <w:t>儿科疾病诊治原则：</w:t>
            </w:r>
          </w:p>
          <w:p w14:paraId="45A9D9DE" w14:textId="77FF4FB1" w:rsidR="00FE29F9" w:rsidRPr="000B694E" w:rsidRDefault="00A3122F">
            <w:pPr>
              <w:rPr>
                <w:rFonts w:cs="宋体"/>
                <w:sz w:val="24"/>
              </w:rPr>
            </w:pPr>
            <w:r w:rsidRPr="000B694E">
              <w:rPr>
                <w:rFonts w:cs="宋体" w:hint="eastAsia"/>
                <w:sz w:val="24"/>
              </w:rPr>
              <w:t>第三节儿童液体平衡的特点和液体疗法</w:t>
            </w:r>
          </w:p>
        </w:tc>
        <w:tc>
          <w:tcPr>
            <w:tcW w:w="992" w:type="dxa"/>
            <w:vAlign w:val="center"/>
          </w:tcPr>
          <w:p w14:paraId="20180300" w14:textId="77777777" w:rsidR="00FE29F9" w:rsidRPr="000B694E" w:rsidRDefault="00A3122F">
            <w:pPr>
              <w:rPr>
                <w:rFonts w:cs="宋体"/>
                <w:sz w:val="24"/>
              </w:rPr>
            </w:pPr>
            <w:r w:rsidRPr="000B694E">
              <w:rPr>
                <w:rFonts w:cs="宋体" w:hint="eastAsia"/>
                <w:sz w:val="24"/>
              </w:rPr>
              <w:t>2</w:t>
            </w:r>
          </w:p>
        </w:tc>
      </w:tr>
      <w:tr w:rsidR="00FE29F9" w:rsidRPr="000B694E" w14:paraId="30E873EB" w14:textId="77777777">
        <w:trPr>
          <w:jc w:val="center"/>
        </w:trPr>
        <w:tc>
          <w:tcPr>
            <w:tcW w:w="804" w:type="dxa"/>
          </w:tcPr>
          <w:p w14:paraId="39078835" w14:textId="77777777" w:rsidR="00FE29F9" w:rsidRPr="000B694E" w:rsidRDefault="00A3122F">
            <w:pPr>
              <w:spacing w:line="276" w:lineRule="auto"/>
              <w:jc w:val="center"/>
              <w:rPr>
                <w:rFonts w:cs="宋体"/>
                <w:sz w:val="24"/>
              </w:rPr>
            </w:pPr>
            <w:r w:rsidRPr="000B694E">
              <w:rPr>
                <w:rFonts w:cs="宋体"/>
                <w:sz w:val="24"/>
              </w:rPr>
              <w:t>5</w:t>
            </w:r>
          </w:p>
        </w:tc>
        <w:tc>
          <w:tcPr>
            <w:tcW w:w="6704" w:type="dxa"/>
            <w:vAlign w:val="center"/>
          </w:tcPr>
          <w:p w14:paraId="718F76CE" w14:textId="77777777" w:rsidR="000F0566" w:rsidRPr="000B694E" w:rsidRDefault="00A3122F">
            <w:pPr>
              <w:rPr>
                <w:rFonts w:cs="宋体"/>
                <w:sz w:val="24"/>
              </w:rPr>
            </w:pPr>
            <w:r w:rsidRPr="000B694E">
              <w:rPr>
                <w:rFonts w:cs="宋体" w:hint="eastAsia"/>
                <w:sz w:val="24"/>
              </w:rPr>
              <w:t>第五章</w:t>
            </w:r>
            <w:r w:rsidRPr="000B694E">
              <w:rPr>
                <w:rFonts w:cs="宋体" w:hint="eastAsia"/>
                <w:sz w:val="24"/>
              </w:rPr>
              <w:t xml:space="preserve"> </w:t>
            </w:r>
            <w:r w:rsidRPr="000B694E">
              <w:rPr>
                <w:rFonts w:cs="宋体" w:hint="eastAsia"/>
                <w:sz w:val="24"/>
              </w:rPr>
              <w:t>营养和营养障碍疾病：</w:t>
            </w:r>
          </w:p>
          <w:p w14:paraId="7101253B" w14:textId="0C77F8C6" w:rsidR="00FE29F9" w:rsidRPr="000B694E" w:rsidRDefault="006D4182">
            <w:pPr>
              <w:rPr>
                <w:rFonts w:cs="宋体"/>
                <w:sz w:val="24"/>
              </w:rPr>
            </w:pPr>
            <w:r w:rsidRPr="000B694E">
              <w:rPr>
                <w:rFonts w:cs="宋体" w:hint="eastAsia"/>
                <w:color w:val="000000"/>
                <w:sz w:val="24"/>
              </w:rPr>
              <w:t>第一节</w:t>
            </w:r>
            <w:r w:rsidRPr="000B694E">
              <w:rPr>
                <w:rFonts w:cs="宋体" w:hint="eastAsia"/>
                <w:color w:val="000000"/>
                <w:sz w:val="24"/>
              </w:rPr>
              <w:t xml:space="preserve"> </w:t>
            </w:r>
            <w:r w:rsidRPr="000B694E">
              <w:rPr>
                <w:rFonts w:cs="宋体" w:hint="eastAsia"/>
                <w:color w:val="000000"/>
                <w:sz w:val="24"/>
              </w:rPr>
              <w:t>儿童营养基础；第二节</w:t>
            </w:r>
            <w:r w:rsidRPr="000B694E">
              <w:rPr>
                <w:rFonts w:cs="宋体" w:hint="eastAsia"/>
                <w:color w:val="000000"/>
                <w:sz w:val="24"/>
              </w:rPr>
              <w:t xml:space="preserve"> </w:t>
            </w:r>
            <w:r w:rsidRPr="000B694E">
              <w:rPr>
                <w:rFonts w:cs="宋体" w:hint="eastAsia"/>
                <w:color w:val="000000"/>
                <w:sz w:val="24"/>
              </w:rPr>
              <w:t>婴儿喂养；第三节</w:t>
            </w:r>
            <w:r w:rsidRPr="000B694E">
              <w:rPr>
                <w:rFonts w:cs="宋体" w:hint="eastAsia"/>
                <w:color w:val="000000"/>
                <w:sz w:val="24"/>
              </w:rPr>
              <w:t xml:space="preserve"> </w:t>
            </w:r>
            <w:r w:rsidRPr="000B694E">
              <w:rPr>
                <w:rFonts w:cs="宋体" w:hint="eastAsia"/>
                <w:color w:val="000000"/>
                <w:sz w:val="24"/>
              </w:rPr>
              <w:t>幼儿营养；第四节</w:t>
            </w:r>
            <w:r w:rsidRPr="000B694E">
              <w:rPr>
                <w:rFonts w:cs="宋体" w:hint="eastAsia"/>
                <w:color w:val="000000"/>
                <w:sz w:val="24"/>
              </w:rPr>
              <w:t xml:space="preserve"> </w:t>
            </w:r>
            <w:r w:rsidRPr="000B694E">
              <w:rPr>
                <w:rFonts w:cs="宋体" w:hint="eastAsia"/>
                <w:color w:val="000000"/>
                <w:sz w:val="24"/>
              </w:rPr>
              <w:t>学龄前儿童营养</w:t>
            </w:r>
            <w:r w:rsidRPr="000B694E">
              <w:rPr>
                <w:rFonts w:cs="宋体" w:hint="eastAsia"/>
                <w:color w:val="000000"/>
                <w:sz w:val="24"/>
              </w:rPr>
              <w:t xml:space="preserve"> </w:t>
            </w:r>
            <w:r w:rsidRPr="000B694E">
              <w:rPr>
                <w:rFonts w:cs="宋体" w:hint="eastAsia"/>
                <w:color w:val="000000"/>
                <w:sz w:val="24"/>
              </w:rPr>
              <w:t>；第五节</w:t>
            </w:r>
            <w:r w:rsidRPr="000B694E">
              <w:rPr>
                <w:rFonts w:cs="宋体" w:hint="eastAsia"/>
                <w:color w:val="000000"/>
                <w:sz w:val="24"/>
              </w:rPr>
              <w:t xml:space="preserve"> </w:t>
            </w:r>
            <w:r w:rsidRPr="000B694E">
              <w:rPr>
                <w:rFonts w:cs="宋体" w:hint="eastAsia"/>
                <w:color w:val="000000"/>
                <w:sz w:val="24"/>
              </w:rPr>
              <w:t>学龄儿童和青春期儿童营养；</w:t>
            </w:r>
            <w:r w:rsidR="00A3122F" w:rsidRPr="000B694E">
              <w:rPr>
                <w:rFonts w:cs="宋体" w:hint="eastAsia"/>
                <w:sz w:val="24"/>
              </w:rPr>
              <w:t>第八节蛋白质</w:t>
            </w:r>
            <w:r w:rsidR="00A3122F" w:rsidRPr="000B694E">
              <w:rPr>
                <w:rFonts w:cs="宋体" w:hint="eastAsia"/>
                <w:sz w:val="24"/>
              </w:rPr>
              <w:t>-</w:t>
            </w:r>
            <w:r w:rsidR="00A3122F" w:rsidRPr="000B694E">
              <w:rPr>
                <w:rFonts w:cs="宋体" w:hint="eastAsia"/>
                <w:sz w:val="24"/>
              </w:rPr>
              <w:t>能量营养不良</w:t>
            </w:r>
          </w:p>
        </w:tc>
        <w:tc>
          <w:tcPr>
            <w:tcW w:w="992" w:type="dxa"/>
            <w:vAlign w:val="center"/>
          </w:tcPr>
          <w:p w14:paraId="53FE2951" w14:textId="77777777" w:rsidR="00FE29F9" w:rsidRPr="000B694E" w:rsidRDefault="00A3122F">
            <w:pPr>
              <w:rPr>
                <w:rFonts w:cs="宋体"/>
                <w:sz w:val="24"/>
              </w:rPr>
            </w:pPr>
            <w:r w:rsidRPr="000B694E">
              <w:rPr>
                <w:rFonts w:cs="宋体" w:hint="eastAsia"/>
                <w:sz w:val="24"/>
              </w:rPr>
              <w:t>1</w:t>
            </w:r>
          </w:p>
        </w:tc>
      </w:tr>
      <w:tr w:rsidR="00FE29F9" w:rsidRPr="000B694E" w14:paraId="1C257B37" w14:textId="77777777">
        <w:trPr>
          <w:jc w:val="center"/>
        </w:trPr>
        <w:tc>
          <w:tcPr>
            <w:tcW w:w="804" w:type="dxa"/>
          </w:tcPr>
          <w:p w14:paraId="60B3D8BC" w14:textId="77777777" w:rsidR="00FE29F9" w:rsidRPr="000B694E" w:rsidRDefault="00A3122F">
            <w:pPr>
              <w:spacing w:line="276" w:lineRule="auto"/>
              <w:jc w:val="center"/>
              <w:rPr>
                <w:rFonts w:cs="宋体"/>
                <w:sz w:val="24"/>
              </w:rPr>
            </w:pPr>
            <w:r w:rsidRPr="000B694E">
              <w:rPr>
                <w:rFonts w:cs="宋体"/>
                <w:sz w:val="24"/>
              </w:rPr>
              <w:t>6</w:t>
            </w:r>
          </w:p>
        </w:tc>
        <w:tc>
          <w:tcPr>
            <w:tcW w:w="6704" w:type="dxa"/>
            <w:vAlign w:val="center"/>
          </w:tcPr>
          <w:p w14:paraId="04DD2F5E" w14:textId="77777777" w:rsidR="000F0566" w:rsidRPr="000B694E" w:rsidRDefault="00A3122F">
            <w:pPr>
              <w:rPr>
                <w:rFonts w:cs="宋体"/>
                <w:sz w:val="24"/>
              </w:rPr>
            </w:pPr>
            <w:r w:rsidRPr="000B694E">
              <w:rPr>
                <w:rFonts w:cs="宋体" w:hint="eastAsia"/>
                <w:sz w:val="24"/>
              </w:rPr>
              <w:t>第五章</w:t>
            </w:r>
            <w:r w:rsidRPr="000B694E">
              <w:rPr>
                <w:rFonts w:cs="宋体" w:hint="eastAsia"/>
                <w:sz w:val="24"/>
              </w:rPr>
              <w:t xml:space="preserve"> </w:t>
            </w:r>
            <w:r w:rsidRPr="000B694E">
              <w:rPr>
                <w:rFonts w:cs="宋体" w:hint="eastAsia"/>
                <w:sz w:val="24"/>
              </w:rPr>
              <w:t>营养和营养障碍疾病：</w:t>
            </w:r>
          </w:p>
          <w:p w14:paraId="6E8E8062" w14:textId="683B7A60" w:rsidR="00FE29F9" w:rsidRPr="000B694E" w:rsidRDefault="00A3122F">
            <w:pPr>
              <w:rPr>
                <w:rFonts w:cs="宋体"/>
                <w:kern w:val="0"/>
                <w:sz w:val="24"/>
              </w:rPr>
            </w:pPr>
            <w:r w:rsidRPr="000B694E">
              <w:rPr>
                <w:rFonts w:cs="宋体" w:hint="eastAsia"/>
                <w:sz w:val="24"/>
              </w:rPr>
              <w:t>第九节儿童单纯性肥胖</w:t>
            </w:r>
          </w:p>
        </w:tc>
        <w:tc>
          <w:tcPr>
            <w:tcW w:w="992" w:type="dxa"/>
            <w:vAlign w:val="center"/>
          </w:tcPr>
          <w:p w14:paraId="6BE01281" w14:textId="77777777" w:rsidR="00FE29F9" w:rsidRPr="000B694E" w:rsidRDefault="00A3122F">
            <w:pPr>
              <w:rPr>
                <w:rFonts w:cs="宋体"/>
                <w:sz w:val="24"/>
              </w:rPr>
            </w:pPr>
            <w:r w:rsidRPr="000B694E">
              <w:rPr>
                <w:rFonts w:cs="宋体" w:hint="eastAsia"/>
                <w:sz w:val="24"/>
              </w:rPr>
              <w:t>1</w:t>
            </w:r>
          </w:p>
        </w:tc>
      </w:tr>
      <w:tr w:rsidR="00FE29F9" w:rsidRPr="000B694E" w14:paraId="43AC5B4D" w14:textId="77777777">
        <w:trPr>
          <w:jc w:val="center"/>
        </w:trPr>
        <w:tc>
          <w:tcPr>
            <w:tcW w:w="804" w:type="dxa"/>
          </w:tcPr>
          <w:p w14:paraId="64F4B07D" w14:textId="77777777" w:rsidR="00FE29F9" w:rsidRPr="000B694E" w:rsidRDefault="00A3122F">
            <w:pPr>
              <w:spacing w:line="276" w:lineRule="auto"/>
              <w:jc w:val="center"/>
              <w:rPr>
                <w:rFonts w:cs="宋体"/>
                <w:sz w:val="24"/>
              </w:rPr>
            </w:pPr>
            <w:r w:rsidRPr="000B694E">
              <w:rPr>
                <w:rFonts w:cs="宋体"/>
                <w:sz w:val="24"/>
              </w:rPr>
              <w:t>7</w:t>
            </w:r>
          </w:p>
        </w:tc>
        <w:tc>
          <w:tcPr>
            <w:tcW w:w="6704" w:type="dxa"/>
            <w:vAlign w:val="center"/>
          </w:tcPr>
          <w:p w14:paraId="5D2F3954" w14:textId="77777777" w:rsidR="000F0566" w:rsidRPr="000B694E" w:rsidRDefault="00A3122F">
            <w:pPr>
              <w:rPr>
                <w:rFonts w:cs="宋体"/>
                <w:sz w:val="24"/>
              </w:rPr>
            </w:pPr>
            <w:r w:rsidRPr="000B694E">
              <w:rPr>
                <w:rFonts w:cs="宋体" w:hint="eastAsia"/>
                <w:sz w:val="24"/>
              </w:rPr>
              <w:t>第五章</w:t>
            </w:r>
            <w:r w:rsidRPr="000B694E">
              <w:rPr>
                <w:rFonts w:cs="宋体" w:hint="eastAsia"/>
                <w:sz w:val="24"/>
              </w:rPr>
              <w:t xml:space="preserve"> </w:t>
            </w:r>
            <w:r w:rsidRPr="000B694E">
              <w:rPr>
                <w:rFonts w:cs="宋体" w:hint="eastAsia"/>
                <w:sz w:val="24"/>
              </w:rPr>
              <w:t>营养和营养障碍疾病：</w:t>
            </w:r>
          </w:p>
          <w:p w14:paraId="1A239E81" w14:textId="68CFD741" w:rsidR="00FE29F9" w:rsidRPr="000B694E" w:rsidRDefault="00A3122F">
            <w:pPr>
              <w:rPr>
                <w:rFonts w:cs="宋体"/>
                <w:kern w:val="0"/>
                <w:sz w:val="24"/>
              </w:rPr>
            </w:pPr>
            <w:r w:rsidRPr="000B694E">
              <w:rPr>
                <w:rFonts w:cs="宋体" w:hint="eastAsia"/>
                <w:sz w:val="24"/>
              </w:rPr>
              <w:t>第十节维生素营养障碍：二、营养性维生素</w:t>
            </w:r>
            <w:r w:rsidRPr="000B694E">
              <w:rPr>
                <w:rFonts w:cs="宋体" w:hint="eastAsia"/>
                <w:sz w:val="24"/>
              </w:rPr>
              <w:t>D</w:t>
            </w:r>
            <w:r w:rsidRPr="000B694E">
              <w:rPr>
                <w:rFonts w:cs="宋体" w:hint="eastAsia"/>
                <w:sz w:val="24"/>
              </w:rPr>
              <w:t>缺乏</w:t>
            </w:r>
          </w:p>
        </w:tc>
        <w:tc>
          <w:tcPr>
            <w:tcW w:w="992" w:type="dxa"/>
            <w:vAlign w:val="center"/>
          </w:tcPr>
          <w:p w14:paraId="63846E56" w14:textId="77777777" w:rsidR="00FE29F9" w:rsidRPr="000B694E" w:rsidRDefault="00A3122F">
            <w:pPr>
              <w:rPr>
                <w:rFonts w:cs="宋体"/>
                <w:sz w:val="24"/>
              </w:rPr>
            </w:pPr>
            <w:r w:rsidRPr="000B694E">
              <w:rPr>
                <w:rFonts w:cs="宋体" w:hint="eastAsia"/>
                <w:sz w:val="24"/>
              </w:rPr>
              <w:t>2</w:t>
            </w:r>
          </w:p>
        </w:tc>
      </w:tr>
      <w:tr w:rsidR="00FE29F9" w:rsidRPr="000B694E" w14:paraId="4548DD3B" w14:textId="77777777">
        <w:trPr>
          <w:jc w:val="center"/>
        </w:trPr>
        <w:tc>
          <w:tcPr>
            <w:tcW w:w="804" w:type="dxa"/>
          </w:tcPr>
          <w:p w14:paraId="463764BA" w14:textId="77777777" w:rsidR="00FE29F9" w:rsidRPr="000B694E" w:rsidRDefault="00A3122F">
            <w:pPr>
              <w:spacing w:line="276" w:lineRule="auto"/>
              <w:jc w:val="center"/>
              <w:rPr>
                <w:rFonts w:cs="宋体"/>
                <w:sz w:val="24"/>
              </w:rPr>
            </w:pPr>
            <w:r w:rsidRPr="000B694E">
              <w:rPr>
                <w:rFonts w:cs="宋体"/>
                <w:sz w:val="24"/>
              </w:rPr>
              <w:t>8</w:t>
            </w:r>
          </w:p>
        </w:tc>
        <w:tc>
          <w:tcPr>
            <w:tcW w:w="6704" w:type="dxa"/>
            <w:vAlign w:val="center"/>
          </w:tcPr>
          <w:p w14:paraId="3CA63BB9" w14:textId="77777777" w:rsidR="000F0566" w:rsidRPr="000B694E" w:rsidRDefault="00A3122F">
            <w:pPr>
              <w:rPr>
                <w:rFonts w:cs="宋体"/>
                <w:sz w:val="24"/>
              </w:rPr>
            </w:pPr>
            <w:r w:rsidRPr="000B694E">
              <w:rPr>
                <w:rFonts w:cs="宋体" w:hint="eastAsia"/>
                <w:sz w:val="24"/>
              </w:rPr>
              <w:t>第六章</w:t>
            </w:r>
            <w:r w:rsidRPr="000B694E">
              <w:rPr>
                <w:rFonts w:cs="宋体" w:hint="eastAsia"/>
                <w:sz w:val="24"/>
              </w:rPr>
              <w:t xml:space="preserve"> </w:t>
            </w:r>
            <w:r w:rsidRPr="000B694E">
              <w:rPr>
                <w:rFonts w:cs="宋体" w:hint="eastAsia"/>
                <w:sz w:val="24"/>
              </w:rPr>
              <w:t>新生儿与新生儿疾病：</w:t>
            </w:r>
          </w:p>
          <w:p w14:paraId="561FFF8C" w14:textId="64B631ED" w:rsidR="00FE29F9" w:rsidRPr="000B694E" w:rsidRDefault="00A3122F">
            <w:pPr>
              <w:rPr>
                <w:rFonts w:cs="宋体"/>
                <w:sz w:val="24"/>
              </w:rPr>
            </w:pPr>
            <w:r w:rsidRPr="000B694E">
              <w:rPr>
                <w:rFonts w:cs="宋体" w:hint="eastAsia"/>
                <w:sz w:val="24"/>
              </w:rPr>
              <w:t>第一节概述；第二节正常足月儿和早产儿的特点与护理</w:t>
            </w:r>
          </w:p>
        </w:tc>
        <w:tc>
          <w:tcPr>
            <w:tcW w:w="992" w:type="dxa"/>
            <w:vAlign w:val="center"/>
          </w:tcPr>
          <w:p w14:paraId="249B7EBE" w14:textId="77777777" w:rsidR="00FE29F9" w:rsidRPr="000B694E" w:rsidRDefault="00A3122F">
            <w:pPr>
              <w:rPr>
                <w:rFonts w:cs="宋体"/>
                <w:sz w:val="24"/>
              </w:rPr>
            </w:pPr>
            <w:r w:rsidRPr="000B694E">
              <w:rPr>
                <w:rFonts w:cs="宋体" w:hint="eastAsia"/>
                <w:sz w:val="24"/>
              </w:rPr>
              <w:t>2</w:t>
            </w:r>
          </w:p>
        </w:tc>
      </w:tr>
      <w:tr w:rsidR="00FE29F9" w:rsidRPr="000B694E" w14:paraId="48D4E412" w14:textId="77777777">
        <w:trPr>
          <w:jc w:val="center"/>
        </w:trPr>
        <w:tc>
          <w:tcPr>
            <w:tcW w:w="804" w:type="dxa"/>
          </w:tcPr>
          <w:p w14:paraId="175C0165" w14:textId="77777777" w:rsidR="00FE29F9" w:rsidRPr="000B694E" w:rsidRDefault="00A3122F">
            <w:pPr>
              <w:spacing w:line="276" w:lineRule="auto"/>
              <w:jc w:val="center"/>
              <w:rPr>
                <w:rFonts w:cs="宋体"/>
                <w:sz w:val="24"/>
              </w:rPr>
            </w:pPr>
            <w:r w:rsidRPr="000B694E">
              <w:rPr>
                <w:rFonts w:cs="宋体"/>
                <w:sz w:val="24"/>
              </w:rPr>
              <w:t>9</w:t>
            </w:r>
          </w:p>
        </w:tc>
        <w:tc>
          <w:tcPr>
            <w:tcW w:w="6704" w:type="dxa"/>
            <w:vAlign w:val="center"/>
          </w:tcPr>
          <w:p w14:paraId="308911DF" w14:textId="77777777" w:rsidR="000F0566" w:rsidRPr="000B694E" w:rsidRDefault="00A3122F">
            <w:pPr>
              <w:rPr>
                <w:rFonts w:cs="宋体"/>
                <w:sz w:val="24"/>
              </w:rPr>
            </w:pPr>
            <w:r w:rsidRPr="000B694E">
              <w:rPr>
                <w:rFonts w:cs="宋体" w:hint="eastAsia"/>
                <w:sz w:val="24"/>
              </w:rPr>
              <w:t>第六章</w:t>
            </w:r>
            <w:r w:rsidRPr="000B694E">
              <w:rPr>
                <w:rFonts w:cs="宋体" w:hint="eastAsia"/>
                <w:sz w:val="24"/>
              </w:rPr>
              <w:t xml:space="preserve"> </w:t>
            </w:r>
            <w:r w:rsidRPr="000B694E">
              <w:rPr>
                <w:rFonts w:cs="宋体" w:hint="eastAsia"/>
                <w:sz w:val="24"/>
              </w:rPr>
              <w:t>新生儿与新生儿疾病：</w:t>
            </w:r>
          </w:p>
          <w:p w14:paraId="3FAE34D1" w14:textId="5BC85C48" w:rsidR="00FE29F9" w:rsidRPr="000B694E" w:rsidRDefault="00A3122F">
            <w:pPr>
              <w:rPr>
                <w:rFonts w:cs="宋体"/>
                <w:kern w:val="0"/>
                <w:sz w:val="24"/>
              </w:rPr>
            </w:pPr>
            <w:r w:rsidRPr="000B694E">
              <w:rPr>
                <w:rFonts w:cs="宋体" w:hint="eastAsia"/>
                <w:sz w:val="24"/>
              </w:rPr>
              <w:t>第四节新生儿窒息与复苏</w:t>
            </w:r>
          </w:p>
        </w:tc>
        <w:tc>
          <w:tcPr>
            <w:tcW w:w="992" w:type="dxa"/>
            <w:vAlign w:val="center"/>
          </w:tcPr>
          <w:p w14:paraId="192D0773" w14:textId="77777777" w:rsidR="00FE29F9" w:rsidRPr="000B694E" w:rsidRDefault="00A3122F">
            <w:pPr>
              <w:rPr>
                <w:rFonts w:cs="宋体"/>
                <w:sz w:val="24"/>
              </w:rPr>
            </w:pPr>
            <w:r w:rsidRPr="000B694E">
              <w:rPr>
                <w:rFonts w:cs="宋体" w:hint="eastAsia"/>
                <w:sz w:val="24"/>
              </w:rPr>
              <w:t>1</w:t>
            </w:r>
          </w:p>
        </w:tc>
      </w:tr>
      <w:tr w:rsidR="00FE29F9" w:rsidRPr="000B694E" w14:paraId="48C33EEB" w14:textId="77777777">
        <w:trPr>
          <w:jc w:val="center"/>
        </w:trPr>
        <w:tc>
          <w:tcPr>
            <w:tcW w:w="804" w:type="dxa"/>
          </w:tcPr>
          <w:p w14:paraId="2A3E677F" w14:textId="77777777" w:rsidR="00FE29F9" w:rsidRPr="000B694E" w:rsidRDefault="00A3122F">
            <w:pPr>
              <w:spacing w:line="276" w:lineRule="auto"/>
              <w:jc w:val="center"/>
              <w:rPr>
                <w:rFonts w:cs="宋体"/>
                <w:sz w:val="24"/>
              </w:rPr>
            </w:pPr>
            <w:r w:rsidRPr="000B694E">
              <w:rPr>
                <w:rFonts w:cs="宋体"/>
                <w:sz w:val="24"/>
              </w:rPr>
              <w:t>10</w:t>
            </w:r>
          </w:p>
        </w:tc>
        <w:tc>
          <w:tcPr>
            <w:tcW w:w="6704" w:type="dxa"/>
            <w:vAlign w:val="center"/>
          </w:tcPr>
          <w:p w14:paraId="660880D1" w14:textId="77777777" w:rsidR="000F0566" w:rsidRPr="000B694E" w:rsidRDefault="00A3122F">
            <w:pPr>
              <w:rPr>
                <w:rFonts w:cs="宋体"/>
                <w:sz w:val="24"/>
              </w:rPr>
            </w:pPr>
            <w:r w:rsidRPr="000B694E">
              <w:rPr>
                <w:rFonts w:cs="宋体" w:hint="eastAsia"/>
                <w:sz w:val="24"/>
              </w:rPr>
              <w:t>第六章</w:t>
            </w:r>
            <w:r w:rsidRPr="000B694E">
              <w:rPr>
                <w:rFonts w:cs="宋体" w:hint="eastAsia"/>
                <w:sz w:val="24"/>
              </w:rPr>
              <w:t xml:space="preserve"> </w:t>
            </w:r>
            <w:r w:rsidRPr="000B694E">
              <w:rPr>
                <w:rFonts w:cs="宋体" w:hint="eastAsia"/>
                <w:sz w:val="24"/>
              </w:rPr>
              <w:t>新生儿与新生儿疾病：</w:t>
            </w:r>
          </w:p>
          <w:p w14:paraId="37154EA0" w14:textId="2158C84A" w:rsidR="00FE29F9" w:rsidRPr="000B694E" w:rsidRDefault="00A3122F">
            <w:pPr>
              <w:rPr>
                <w:rFonts w:cs="宋体"/>
                <w:sz w:val="24"/>
              </w:rPr>
            </w:pPr>
            <w:r w:rsidRPr="000B694E">
              <w:rPr>
                <w:rFonts w:cs="宋体" w:hint="eastAsia"/>
                <w:sz w:val="24"/>
              </w:rPr>
              <w:t>第五节新生儿缺氧缺血性脑病</w:t>
            </w:r>
          </w:p>
        </w:tc>
        <w:tc>
          <w:tcPr>
            <w:tcW w:w="992" w:type="dxa"/>
            <w:vAlign w:val="center"/>
          </w:tcPr>
          <w:p w14:paraId="477621A6" w14:textId="77777777" w:rsidR="00FE29F9" w:rsidRPr="000B694E" w:rsidRDefault="00A3122F">
            <w:pPr>
              <w:rPr>
                <w:rFonts w:cs="宋体"/>
                <w:sz w:val="24"/>
              </w:rPr>
            </w:pPr>
            <w:r w:rsidRPr="000B694E">
              <w:rPr>
                <w:rFonts w:cs="宋体" w:hint="eastAsia"/>
                <w:sz w:val="24"/>
              </w:rPr>
              <w:t>0.</w:t>
            </w:r>
            <w:r w:rsidRPr="000B694E">
              <w:rPr>
                <w:rFonts w:cs="宋体"/>
                <w:sz w:val="24"/>
              </w:rPr>
              <w:t>6</w:t>
            </w:r>
          </w:p>
        </w:tc>
      </w:tr>
      <w:tr w:rsidR="00FE29F9" w:rsidRPr="000B694E" w14:paraId="6DEF383A" w14:textId="77777777">
        <w:trPr>
          <w:jc w:val="center"/>
        </w:trPr>
        <w:tc>
          <w:tcPr>
            <w:tcW w:w="804" w:type="dxa"/>
          </w:tcPr>
          <w:p w14:paraId="05519066" w14:textId="77777777" w:rsidR="00FE29F9" w:rsidRPr="000B694E" w:rsidRDefault="00A3122F">
            <w:pPr>
              <w:spacing w:line="276" w:lineRule="auto"/>
              <w:jc w:val="center"/>
              <w:rPr>
                <w:rFonts w:cs="宋体"/>
                <w:sz w:val="24"/>
              </w:rPr>
            </w:pPr>
            <w:r w:rsidRPr="000B694E">
              <w:rPr>
                <w:rFonts w:cs="宋体" w:hint="eastAsia"/>
                <w:sz w:val="24"/>
              </w:rPr>
              <w:t>1</w:t>
            </w:r>
            <w:r w:rsidRPr="000B694E">
              <w:rPr>
                <w:rFonts w:cs="宋体"/>
                <w:sz w:val="24"/>
              </w:rPr>
              <w:t>1</w:t>
            </w:r>
          </w:p>
        </w:tc>
        <w:tc>
          <w:tcPr>
            <w:tcW w:w="6704" w:type="dxa"/>
            <w:vAlign w:val="center"/>
          </w:tcPr>
          <w:p w14:paraId="539499D0" w14:textId="77777777" w:rsidR="000F0566" w:rsidRPr="000B694E" w:rsidRDefault="00A3122F">
            <w:pPr>
              <w:rPr>
                <w:rFonts w:cs="宋体"/>
                <w:sz w:val="24"/>
              </w:rPr>
            </w:pPr>
            <w:r w:rsidRPr="000B694E">
              <w:rPr>
                <w:rFonts w:cs="宋体" w:hint="eastAsia"/>
                <w:sz w:val="24"/>
              </w:rPr>
              <w:t>第六章</w:t>
            </w:r>
            <w:r w:rsidRPr="000B694E">
              <w:rPr>
                <w:rFonts w:cs="宋体" w:hint="eastAsia"/>
                <w:sz w:val="24"/>
              </w:rPr>
              <w:t xml:space="preserve"> </w:t>
            </w:r>
            <w:r w:rsidRPr="000B694E">
              <w:rPr>
                <w:rFonts w:cs="宋体" w:hint="eastAsia"/>
                <w:sz w:val="24"/>
              </w:rPr>
              <w:t>新生儿与新生儿疾病：</w:t>
            </w:r>
          </w:p>
          <w:p w14:paraId="251D3E72" w14:textId="78E3BB47" w:rsidR="00FE29F9" w:rsidRPr="000B694E" w:rsidRDefault="00A3122F">
            <w:pPr>
              <w:rPr>
                <w:rFonts w:cs="宋体"/>
                <w:kern w:val="0"/>
                <w:sz w:val="24"/>
              </w:rPr>
            </w:pPr>
            <w:r w:rsidRPr="000B694E">
              <w:rPr>
                <w:rFonts w:cs="宋体" w:hint="eastAsia"/>
                <w:sz w:val="24"/>
              </w:rPr>
              <w:t>第六节新生儿颅内出血</w:t>
            </w:r>
          </w:p>
        </w:tc>
        <w:tc>
          <w:tcPr>
            <w:tcW w:w="992" w:type="dxa"/>
            <w:vAlign w:val="center"/>
          </w:tcPr>
          <w:p w14:paraId="6DF16764" w14:textId="77777777" w:rsidR="00FE29F9" w:rsidRPr="000B694E" w:rsidRDefault="00A3122F">
            <w:pPr>
              <w:rPr>
                <w:rFonts w:cs="宋体"/>
                <w:sz w:val="24"/>
              </w:rPr>
            </w:pPr>
            <w:r w:rsidRPr="000B694E">
              <w:rPr>
                <w:rFonts w:cs="宋体" w:hint="eastAsia"/>
                <w:sz w:val="24"/>
              </w:rPr>
              <w:t>0.</w:t>
            </w:r>
            <w:r w:rsidRPr="000B694E">
              <w:rPr>
                <w:rFonts w:cs="宋体"/>
                <w:sz w:val="24"/>
              </w:rPr>
              <w:t>4</w:t>
            </w:r>
          </w:p>
        </w:tc>
      </w:tr>
      <w:tr w:rsidR="00FE29F9" w:rsidRPr="000B694E" w14:paraId="1607EDC2" w14:textId="77777777">
        <w:trPr>
          <w:jc w:val="center"/>
        </w:trPr>
        <w:tc>
          <w:tcPr>
            <w:tcW w:w="804" w:type="dxa"/>
          </w:tcPr>
          <w:p w14:paraId="0D4CF665" w14:textId="77777777" w:rsidR="00FE29F9" w:rsidRPr="000B694E" w:rsidRDefault="00A3122F">
            <w:pPr>
              <w:spacing w:line="276" w:lineRule="auto"/>
              <w:jc w:val="center"/>
              <w:rPr>
                <w:rFonts w:cs="宋体"/>
                <w:sz w:val="24"/>
              </w:rPr>
            </w:pPr>
            <w:r w:rsidRPr="000B694E">
              <w:rPr>
                <w:rFonts w:cs="宋体" w:hint="eastAsia"/>
                <w:sz w:val="24"/>
              </w:rPr>
              <w:t>1</w:t>
            </w:r>
            <w:r w:rsidRPr="000B694E">
              <w:rPr>
                <w:rFonts w:cs="宋体"/>
                <w:sz w:val="24"/>
              </w:rPr>
              <w:t>2</w:t>
            </w:r>
          </w:p>
        </w:tc>
        <w:tc>
          <w:tcPr>
            <w:tcW w:w="6704" w:type="dxa"/>
            <w:vAlign w:val="center"/>
          </w:tcPr>
          <w:p w14:paraId="3E8850A5" w14:textId="77777777" w:rsidR="000F0566" w:rsidRPr="000B694E" w:rsidRDefault="00A3122F">
            <w:pPr>
              <w:rPr>
                <w:rFonts w:cs="宋体"/>
                <w:sz w:val="24"/>
              </w:rPr>
            </w:pPr>
            <w:r w:rsidRPr="000B694E">
              <w:rPr>
                <w:rFonts w:cs="宋体" w:hint="eastAsia"/>
                <w:sz w:val="24"/>
              </w:rPr>
              <w:t>第六章</w:t>
            </w:r>
            <w:r w:rsidRPr="000B694E">
              <w:rPr>
                <w:rFonts w:cs="宋体" w:hint="eastAsia"/>
                <w:sz w:val="24"/>
              </w:rPr>
              <w:t xml:space="preserve"> </w:t>
            </w:r>
            <w:r w:rsidRPr="000B694E">
              <w:rPr>
                <w:rFonts w:cs="宋体" w:hint="eastAsia"/>
                <w:sz w:val="24"/>
              </w:rPr>
              <w:t>新生儿与新生儿疾病：</w:t>
            </w:r>
          </w:p>
          <w:p w14:paraId="5C9534C4" w14:textId="72944E2F" w:rsidR="00FE29F9" w:rsidRPr="000B694E" w:rsidRDefault="00A3122F">
            <w:pPr>
              <w:rPr>
                <w:rFonts w:cs="宋体"/>
                <w:kern w:val="0"/>
                <w:sz w:val="24"/>
              </w:rPr>
            </w:pPr>
            <w:r w:rsidRPr="000B694E">
              <w:rPr>
                <w:rFonts w:cs="宋体" w:hint="eastAsia"/>
                <w:sz w:val="24"/>
              </w:rPr>
              <w:t>第八节新生儿呼吸窘迫综合征</w:t>
            </w:r>
          </w:p>
        </w:tc>
        <w:tc>
          <w:tcPr>
            <w:tcW w:w="992" w:type="dxa"/>
            <w:vAlign w:val="center"/>
          </w:tcPr>
          <w:p w14:paraId="63162642" w14:textId="77777777" w:rsidR="00FE29F9" w:rsidRPr="000B694E" w:rsidRDefault="00A3122F">
            <w:pPr>
              <w:rPr>
                <w:rFonts w:cs="宋体"/>
                <w:sz w:val="24"/>
              </w:rPr>
            </w:pPr>
            <w:r w:rsidRPr="000B694E">
              <w:rPr>
                <w:rFonts w:cs="宋体" w:hint="eastAsia"/>
                <w:sz w:val="24"/>
              </w:rPr>
              <w:t>1</w:t>
            </w:r>
          </w:p>
        </w:tc>
      </w:tr>
      <w:tr w:rsidR="00FE29F9" w:rsidRPr="000B694E" w14:paraId="667D4985" w14:textId="77777777">
        <w:trPr>
          <w:jc w:val="center"/>
        </w:trPr>
        <w:tc>
          <w:tcPr>
            <w:tcW w:w="804" w:type="dxa"/>
          </w:tcPr>
          <w:p w14:paraId="4938EC11" w14:textId="77777777" w:rsidR="00FE29F9" w:rsidRPr="000B694E" w:rsidRDefault="00A3122F">
            <w:pPr>
              <w:spacing w:line="276" w:lineRule="auto"/>
              <w:jc w:val="center"/>
              <w:rPr>
                <w:rFonts w:cs="宋体"/>
                <w:sz w:val="24"/>
              </w:rPr>
            </w:pPr>
            <w:r w:rsidRPr="000B694E">
              <w:rPr>
                <w:rFonts w:cs="宋体" w:hint="eastAsia"/>
                <w:sz w:val="24"/>
              </w:rPr>
              <w:t>1</w:t>
            </w:r>
            <w:r w:rsidRPr="000B694E">
              <w:rPr>
                <w:rFonts w:cs="宋体"/>
                <w:sz w:val="24"/>
              </w:rPr>
              <w:t>3</w:t>
            </w:r>
          </w:p>
        </w:tc>
        <w:tc>
          <w:tcPr>
            <w:tcW w:w="6704" w:type="dxa"/>
            <w:vAlign w:val="center"/>
          </w:tcPr>
          <w:p w14:paraId="7A6E2CA8" w14:textId="77777777" w:rsidR="000F0566" w:rsidRPr="000B694E" w:rsidRDefault="00A3122F">
            <w:pPr>
              <w:rPr>
                <w:rFonts w:cs="宋体"/>
                <w:sz w:val="24"/>
              </w:rPr>
            </w:pPr>
            <w:r w:rsidRPr="000B694E">
              <w:rPr>
                <w:rFonts w:cs="宋体" w:hint="eastAsia"/>
                <w:sz w:val="24"/>
              </w:rPr>
              <w:t>第六章</w:t>
            </w:r>
            <w:r w:rsidRPr="000B694E">
              <w:rPr>
                <w:rFonts w:cs="宋体" w:hint="eastAsia"/>
                <w:sz w:val="24"/>
              </w:rPr>
              <w:t xml:space="preserve"> </w:t>
            </w:r>
            <w:r w:rsidRPr="000B694E">
              <w:rPr>
                <w:rFonts w:cs="宋体" w:hint="eastAsia"/>
                <w:sz w:val="24"/>
              </w:rPr>
              <w:t>新生儿与新生儿疾病：</w:t>
            </w:r>
          </w:p>
          <w:p w14:paraId="27C511AF" w14:textId="2EBF42B0" w:rsidR="00FE29F9" w:rsidRPr="000B694E" w:rsidRDefault="00A3122F">
            <w:pPr>
              <w:rPr>
                <w:rFonts w:cs="宋体"/>
                <w:kern w:val="0"/>
                <w:sz w:val="24"/>
              </w:rPr>
            </w:pPr>
            <w:r w:rsidRPr="000B694E">
              <w:rPr>
                <w:rFonts w:cs="宋体" w:hint="eastAsia"/>
                <w:sz w:val="24"/>
              </w:rPr>
              <w:t>第十一节新生儿黄疸</w:t>
            </w:r>
          </w:p>
        </w:tc>
        <w:tc>
          <w:tcPr>
            <w:tcW w:w="992" w:type="dxa"/>
            <w:vAlign w:val="center"/>
          </w:tcPr>
          <w:p w14:paraId="4E442151" w14:textId="77777777" w:rsidR="00FE29F9" w:rsidRPr="000B694E" w:rsidRDefault="00A3122F">
            <w:pPr>
              <w:rPr>
                <w:rFonts w:cs="宋体"/>
                <w:sz w:val="24"/>
              </w:rPr>
            </w:pPr>
            <w:r w:rsidRPr="000B694E">
              <w:rPr>
                <w:rFonts w:cs="宋体" w:hint="eastAsia"/>
                <w:sz w:val="24"/>
              </w:rPr>
              <w:t>1</w:t>
            </w:r>
          </w:p>
        </w:tc>
      </w:tr>
      <w:tr w:rsidR="00FE29F9" w:rsidRPr="000B694E" w14:paraId="7BBA8F56" w14:textId="77777777">
        <w:trPr>
          <w:jc w:val="center"/>
        </w:trPr>
        <w:tc>
          <w:tcPr>
            <w:tcW w:w="804" w:type="dxa"/>
          </w:tcPr>
          <w:p w14:paraId="6F7A691A" w14:textId="77777777" w:rsidR="00FE29F9" w:rsidRPr="000B694E" w:rsidRDefault="00A3122F">
            <w:pPr>
              <w:spacing w:line="276" w:lineRule="auto"/>
              <w:jc w:val="center"/>
              <w:rPr>
                <w:rFonts w:cs="宋体"/>
                <w:sz w:val="24"/>
              </w:rPr>
            </w:pPr>
            <w:r w:rsidRPr="000B694E">
              <w:rPr>
                <w:rFonts w:cs="宋体" w:hint="eastAsia"/>
                <w:sz w:val="24"/>
              </w:rPr>
              <w:lastRenderedPageBreak/>
              <w:t>1</w:t>
            </w:r>
            <w:r w:rsidRPr="000B694E">
              <w:rPr>
                <w:rFonts w:cs="宋体"/>
                <w:sz w:val="24"/>
              </w:rPr>
              <w:t>4</w:t>
            </w:r>
          </w:p>
        </w:tc>
        <w:tc>
          <w:tcPr>
            <w:tcW w:w="6704" w:type="dxa"/>
            <w:vAlign w:val="center"/>
          </w:tcPr>
          <w:p w14:paraId="20F71497" w14:textId="77777777" w:rsidR="000F0566" w:rsidRPr="000B694E" w:rsidRDefault="00A3122F">
            <w:pPr>
              <w:rPr>
                <w:rFonts w:cs="宋体"/>
                <w:sz w:val="24"/>
              </w:rPr>
            </w:pPr>
            <w:r w:rsidRPr="000B694E">
              <w:rPr>
                <w:rFonts w:cs="宋体" w:hint="eastAsia"/>
                <w:sz w:val="24"/>
              </w:rPr>
              <w:t>第六章</w:t>
            </w:r>
            <w:r w:rsidRPr="000B694E">
              <w:rPr>
                <w:rFonts w:cs="宋体" w:hint="eastAsia"/>
                <w:sz w:val="24"/>
              </w:rPr>
              <w:t xml:space="preserve"> </w:t>
            </w:r>
            <w:r w:rsidRPr="000B694E">
              <w:rPr>
                <w:rFonts w:cs="宋体" w:hint="eastAsia"/>
                <w:sz w:val="24"/>
              </w:rPr>
              <w:t>新生儿与新生儿疾病：</w:t>
            </w:r>
          </w:p>
          <w:p w14:paraId="461EF8F7" w14:textId="708B0977" w:rsidR="00FE29F9" w:rsidRPr="000B694E" w:rsidRDefault="00A3122F">
            <w:pPr>
              <w:rPr>
                <w:rFonts w:cs="宋体"/>
                <w:kern w:val="0"/>
                <w:sz w:val="24"/>
              </w:rPr>
            </w:pPr>
            <w:r w:rsidRPr="000B694E">
              <w:rPr>
                <w:rFonts w:cs="宋体" w:hint="eastAsia"/>
                <w:sz w:val="24"/>
              </w:rPr>
              <w:t>第十二节新生儿溶血病</w:t>
            </w:r>
          </w:p>
        </w:tc>
        <w:tc>
          <w:tcPr>
            <w:tcW w:w="992" w:type="dxa"/>
            <w:vAlign w:val="center"/>
          </w:tcPr>
          <w:p w14:paraId="2D41F293" w14:textId="77777777" w:rsidR="00FE29F9" w:rsidRPr="000B694E" w:rsidRDefault="00A3122F">
            <w:pPr>
              <w:rPr>
                <w:rFonts w:cs="宋体"/>
                <w:sz w:val="24"/>
              </w:rPr>
            </w:pPr>
            <w:r w:rsidRPr="000B694E">
              <w:rPr>
                <w:rFonts w:cs="宋体" w:hint="eastAsia"/>
                <w:sz w:val="24"/>
              </w:rPr>
              <w:t>1</w:t>
            </w:r>
          </w:p>
        </w:tc>
      </w:tr>
      <w:tr w:rsidR="00FE29F9" w:rsidRPr="000B694E" w14:paraId="5DDAF461" w14:textId="77777777">
        <w:trPr>
          <w:jc w:val="center"/>
        </w:trPr>
        <w:tc>
          <w:tcPr>
            <w:tcW w:w="804" w:type="dxa"/>
          </w:tcPr>
          <w:p w14:paraId="3F19E222" w14:textId="77777777" w:rsidR="00FE29F9" w:rsidRPr="000B694E" w:rsidRDefault="00A3122F">
            <w:pPr>
              <w:spacing w:line="276" w:lineRule="auto"/>
              <w:jc w:val="center"/>
              <w:rPr>
                <w:rFonts w:cs="宋体"/>
                <w:sz w:val="24"/>
              </w:rPr>
            </w:pPr>
            <w:r w:rsidRPr="000B694E">
              <w:rPr>
                <w:rFonts w:cs="宋体" w:hint="eastAsia"/>
                <w:sz w:val="24"/>
              </w:rPr>
              <w:t>1</w:t>
            </w:r>
            <w:r w:rsidRPr="000B694E">
              <w:rPr>
                <w:rFonts w:cs="宋体"/>
                <w:sz w:val="24"/>
              </w:rPr>
              <w:t>5</w:t>
            </w:r>
          </w:p>
        </w:tc>
        <w:tc>
          <w:tcPr>
            <w:tcW w:w="6704" w:type="dxa"/>
            <w:vAlign w:val="center"/>
          </w:tcPr>
          <w:p w14:paraId="5BBE63E8" w14:textId="77777777" w:rsidR="000F0566" w:rsidRPr="000B694E" w:rsidRDefault="00A3122F">
            <w:pPr>
              <w:rPr>
                <w:rFonts w:cs="宋体"/>
                <w:sz w:val="24"/>
              </w:rPr>
            </w:pPr>
            <w:r w:rsidRPr="000B694E">
              <w:rPr>
                <w:rFonts w:cs="宋体" w:hint="eastAsia"/>
                <w:sz w:val="24"/>
              </w:rPr>
              <w:t>第六章</w:t>
            </w:r>
            <w:r w:rsidRPr="000B694E">
              <w:rPr>
                <w:rFonts w:cs="宋体" w:hint="eastAsia"/>
                <w:sz w:val="24"/>
              </w:rPr>
              <w:t xml:space="preserve"> </w:t>
            </w:r>
            <w:r w:rsidRPr="000B694E">
              <w:rPr>
                <w:rFonts w:cs="宋体" w:hint="eastAsia"/>
                <w:sz w:val="24"/>
              </w:rPr>
              <w:t>新生儿与新生儿疾病：</w:t>
            </w:r>
          </w:p>
          <w:p w14:paraId="5F0510FC" w14:textId="0F76CDB5" w:rsidR="00FE29F9" w:rsidRPr="000B694E" w:rsidRDefault="00A3122F">
            <w:pPr>
              <w:rPr>
                <w:rFonts w:cs="宋体"/>
                <w:sz w:val="24"/>
              </w:rPr>
            </w:pPr>
            <w:r w:rsidRPr="000B694E">
              <w:rPr>
                <w:rFonts w:cs="宋体" w:hint="eastAsia"/>
                <w:sz w:val="24"/>
              </w:rPr>
              <w:t>第十三节新生儿感染性疾病：</w:t>
            </w:r>
          </w:p>
          <w:p w14:paraId="60697D32" w14:textId="77777777" w:rsidR="00FE29F9" w:rsidRPr="000B694E" w:rsidRDefault="00A3122F">
            <w:pPr>
              <w:rPr>
                <w:rFonts w:cs="宋体"/>
                <w:kern w:val="0"/>
                <w:sz w:val="24"/>
              </w:rPr>
            </w:pPr>
            <w:r w:rsidRPr="000B694E">
              <w:rPr>
                <w:rFonts w:cs="宋体" w:hint="eastAsia"/>
                <w:sz w:val="24"/>
              </w:rPr>
              <w:t>一、新生儿败血症</w:t>
            </w:r>
          </w:p>
        </w:tc>
        <w:tc>
          <w:tcPr>
            <w:tcW w:w="992" w:type="dxa"/>
            <w:vAlign w:val="center"/>
          </w:tcPr>
          <w:p w14:paraId="49F4C559" w14:textId="77777777" w:rsidR="00FE29F9" w:rsidRPr="000B694E" w:rsidRDefault="00A3122F">
            <w:pPr>
              <w:rPr>
                <w:rFonts w:cs="宋体"/>
                <w:sz w:val="24"/>
              </w:rPr>
            </w:pPr>
            <w:r w:rsidRPr="000B694E">
              <w:rPr>
                <w:rFonts w:cs="宋体" w:hint="eastAsia"/>
                <w:sz w:val="24"/>
              </w:rPr>
              <w:t>1</w:t>
            </w:r>
          </w:p>
        </w:tc>
      </w:tr>
      <w:tr w:rsidR="00FE29F9" w:rsidRPr="000B694E" w14:paraId="01D07DBE" w14:textId="77777777">
        <w:trPr>
          <w:jc w:val="center"/>
        </w:trPr>
        <w:tc>
          <w:tcPr>
            <w:tcW w:w="804" w:type="dxa"/>
          </w:tcPr>
          <w:p w14:paraId="33DE12EB" w14:textId="77777777" w:rsidR="00FE29F9" w:rsidRPr="000B694E" w:rsidRDefault="00A3122F">
            <w:pPr>
              <w:spacing w:line="276" w:lineRule="auto"/>
              <w:jc w:val="center"/>
              <w:rPr>
                <w:rFonts w:cs="宋体"/>
                <w:sz w:val="24"/>
              </w:rPr>
            </w:pPr>
            <w:r w:rsidRPr="000B694E">
              <w:rPr>
                <w:rFonts w:cs="宋体" w:hint="eastAsia"/>
                <w:sz w:val="24"/>
              </w:rPr>
              <w:t>1</w:t>
            </w:r>
            <w:r w:rsidRPr="000B694E">
              <w:rPr>
                <w:rFonts w:cs="宋体"/>
                <w:sz w:val="24"/>
              </w:rPr>
              <w:t>6</w:t>
            </w:r>
          </w:p>
        </w:tc>
        <w:tc>
          <w:tcPr>
            <w:tcW w:w="6704" w:type="dxa"/>
            <w:vAlign w:val="center"/>
          </w:tcPr>
          <w:p w14:paraId="105FF341" w14:textId="77777777" w:rsidR="000F0566" w:rsidRPr="000B694E" w:rsidRDefault="00A3122F">
            <w:pPr>
              <w:rPr>
                <w:rFonts w:cs="宋体"/>
                <w:sz w:val="24"/>
              </w:rPr>
            </w:pPr>
            <w:r w:rsidRPr="000B694E">
              <w:rPr>
                <w:rFonts w:cs="宋体" w:hint="eastAsia"/>
                <w:sz w:val="24"/>
              </w:rPr>
              <w:t>第七章</w:t>
            </w:r>
            <w:r w:rsidRPr="000B694E">
              <w:rPr>
                <w:rFonts w:cs="宋体" w:hint="eastAsia"/>
                <w:sz w:val="24"/>
              </w:rPr>
              <w:t xml:space="preserve"> </w:t>
            </w:r>
            <w:r w:rsidRPr="000B694E">
              <w:rPr>
                <w:rFonts w:cs="宋体" w:hint="eastAsia"/>
                <w:sz w:val="24"/>
              </w:rPr>
              <w:t>免疫性疾病：</w:t>
            </w:r>
          </w:p>
          <w:p w14:paraId="69888780" w14:textId="4F0F1330" w:rsidR="00FE29F9" w:rsidRPr="000B694E" w:rsidRDefault="00A3122F">
            <w:pPr>
              <w:rPr>
                <w:rFonts w:cs="宋体"/>
                <w:sz w:val="24"/>
              </w:rPr>
            </w:pPr>
            <w:r w:rsidRPr="000B694E">
              <w:rPr>
                <w:rFonts w:cs="宋体" w:hint="eastAsia"/>
                <w:sz w:val="24"/>
              </w:rPr>
              <w:t>第一节概述；第二节原发性免疫缺陷病</w:t>
            </w:r>
          </w:p>
        </w:tc>
        <w:tc>
          <w:tcPr>
            <w:tcW w:w="992" w:type="dxa"/>
            <w:vAlign w:val="center"/>
          </w:tcPr>
          <w:p w14:paraId="35C33A4D" w14:textId="77777777" w:rsidR="00FE29F9" w:rsidRPr="000B694E" w:rsidRDefault="00A3122F">
            <w:pPr>
              <w:rPr>
                <w:rFonts w:cs="宋体"/>
                <w:sz w:val="24"/>
              </w:rPr>
            </w:pPr>
            <w:r w:rsidRPr="000B694E">
              <w:rPr>
                <w:rFonts w:cs="宋体" w:hint="eastAsia"/>
                <w:sz w:val="24"/>
              </w:rPr>
              <w:t>1</w:t>
            </w:r>
          </w:p>
        </w:tc>
      </w:tr>
      <w:tr w:rsidR="00FE29F9" w:rsidRPr="000B694E" w14:paraId="41D2F39F" w14:textId="77777777">
        <w:trPr>
          <w:jc w:val="center"/>
        </w:trPr>
        <w:tc>
          <w:tcPr>
            <w:tcW w:w="804" w:type="dxa"/>
          </w:tcPr>
          <w:p w14:paraId="3674919B" w14:textId="77777777" w:rsidR="00FE29F9" w:rsidRPr="000B694E" w:rsidRDefault="00A3122F">
            <w:pPr>
              <w:spacing w:line="276" w:lineRule="auto"/>
              <w:jc w:val="center"/>
              <w:rPr>
                <w:rFonts w:cs="宋体"/>
                <w:sz w:val="24"/>
              </w:rPr>
            </w:pPr>
            <w:r w:rsidRPr="000B694E">
              <w:rPr>
                <w:rFonts w:cs="宋体" w:hint="eastAsia"/>
                <w:sz w:val="24"/>
              </w:rPr>
              <w:t>1</w:t>
            </w:r>
            <w:r w:rsidRPr="000B694E">
              <w:rPr>
                <w:rFonts w:cs="宋体"/>
                <w:sz w:val="24"/>
              </w:rPr>
              <w:t>7</w:t>
            </w:r>
          </w:p>
        </w:tc>
        <w:tc>
          <w:tcPr>
            <w:tcW w:w="6704" w:type="dxa"/>
            <w:vAlign w:val="center"/>
          </w:tcPr>
          <w:p w14:paraId="1FDEBE3C" w14:textId="77777777" w:rsidR="000F0566" w:rsidRPr="000B694E" w:rsidRDefault="00A3122F">
            <w:pPr>
              <w:rPr>
                <w:rFonts w:cs="宋体"/>
                <w:sz w:val="24"/>
              </w:rPr>
            </w:pPr>
            <w:r w:rsidRPr="000B694E">
              <w:rPr>
                <w:rFonts w:cs="宋体" w:hint="eastAsia"/>
                <w:sz w:val="24"/>
              </w:rPr>
              <w:t>第八章</w:t>
            </w:r>
            <w:r w:rsidRPr="000B694E">
              <w:rPr>
                <w:rFonts w:cs="宋体" w:hint="eastAsia"/>
                <w:sz w:val="24"/>
              </w:rPr>
              <w:t xml:space="preserve"> </w:t>
            </w:r>
            <w:r w:rsidRPr="000B694E">
              <w:rPr>
                <w:rFonts w:cs="宋体" w:hint="eastAsia"/>
                <w:sz w:val="24"/>
              </w:rPr>
              <w:t>风湿性疾病：</w:t>
            </w:r>
          </w:p>
          <w:p w14:paraId="3102A7E6" w14:textId="6CFC232F" w:rsidR="00FE29F9" w:rsidRPr="000B694E" w:rsidRDefault="00A3122F">
            <w:pPr>
              <w:rPr>
                <w:rFonts w:cs="宋体"/>
                <w:kern w:val="0"/>
                <w:sz w:val="24"/>
              </w:rPr>
            </w:pPr>
            <w:r w:rsidRPr="000B694E">
              <w:rPr>
                <w:rFonts w:cs="宋体" w:hint="eastAsia"/>
                <w:sz w:val="24"/>
              </w:rPr>
              <w:t>第二节风湿热</w:t>
            </w:r>
          </w:p>
        </w:tc>
        <w:tc>
          <w:tcPr>
            <w:tcW w:w="992" w:type="dxa"/>
            <w:vAlign w:val="center"/>
          </w:tcPr>
          <w:p w14:paraId="4DF00310" w14:textId="77777777" w:rsidR="00FE29F9" w:rsidRPr="000B694E" w:rsidRDefault="00A3122F">
            <w:pPr>
              <w:rPr>
                <w:rFonts w:cs="宋体"/>
                <w:sz w:val="24"/>
              </w:rPr>
            </w:pPr>
            <w:r w:rsidRPr="000B694E">
              <w:rPr>
                <w:rFonts w:cs="宋体" w:hint="eastAsia"/>
                <w:sz w:val="24"/>
              </w:rPr>
              <w:t>1</w:t>
            </w:r>
          </w:p>
        </w:tc>
      </w:tr>
      <w:tr w:rsidR="00FE29F9" w:rsidRPr="000B694E" w14:paraId="52A9A04E" w14:textId="77777777">
        <w:trPr>
          <w:jc w:val="center"/>
        </w:trPr>
        <w:tc>
          <w:tcPr>
            <w:tcW w:w="804" w:type="dxa"/>
          </w:tcPr>
          <w:p w14:paraId="54D8DFFF" w14:textId="77777777" w:rsidR="00FE29F9" w:rsidRPr="000B694E" w:rsidRDefault="00A3122F">
            <w:pPr>
              <w:spacing w:line="276" w:lineRule="auto"/>
              <w:jc w:val="center"/>
              <w:rPr>
                <w:rFonts w:cs="宋体"/>
                <w:sz w:val="24"/>
              </w:rPr>
            </w:pPr>
            <w:r w:rsidRPr="000B694E">
              <w:rPr>
                <w:rFonts w:cs="宋体" w:hint="eastAsia"/>
                <w:sz w:val="24"/>
              </w:rPr>
              <w:t>1</w:t>
            </w:r>
            <w:r w:rsidRPr="000B694E">
              <w:rPr>
                <w:rFonts w:cs="宋体"/>
                <w:sz w:val="24"/>
              </w:rPr>
              <w:t>8</w:t>
            </w:r>
          </w:p>
        </w:tc>
        <w:tc>
          <w:tcPr>
            <w:tcW w:w="6704" w:type="dxa"/>
            <w:vAlign w:val="center"/>
          </w:tcPr>
          <w:p w14:paraId="5D732C68" w14:textId="77777777" w:rsidR="000F0566" w:rsidRPr="000B694E" w:rsidRDefault="00A3122F">
            <w:pPr>
              <w:rPr>
                <w:rFonts w:cs="宋体"/>
                <w:sz w:val="24"/>
              </w:rPr>
            </w:pPr>
            <w:r w:rsidRPr="000B694E">
              <w:rPr>
                <w:rFonts w:cs="宋体" w:hint="eastAsia"/>
                <w:sz w:val="24"/>
              </w:rPr>
              <w:t>第八章</w:t>
            </w:r>
            <w:r w:rsidRPr="000B694E">
              <w:rPr>
                <w:rFonts w:cs="宋体" w:hint="eastAsia"/>
                <w:sz w:val="24"/>
              </w:rPr>
              <w:t xml:space="preserve"> </w:t>
            </w:r>
            <w:r w:rsidRPr="000B694E">
              <w:rPr>
                <w:rFonts w:cs="宋体" w:hint="eastAsia"/>
                <w:sz w:val="24"/>
              </w:rPr>
              <w:t>风湿性疾病：</w:t>
            </w:r>
          </w:p>
          <w:p w14:paraId="1F160D2F" w14:textId="1B566BD3" w:rsidR="00FE29F9" w:rsidRPr="000B694E" w:rsidRDefault="00A3122F">
            <w:pPr>
              <w:rPr>
                <w:rFonts w:cs="宋体"/>
                <w:sz w:val="24"/>
              </w:rPr>
            </w:pPr>
            <w:r w:rsidRPr="000B694E">
              <w:rPr>
                <w:rFonts w:cs="宋体" w:hint="eastAsia"/>
                <w:sz w:val="24"/>
              </w:rPr>
              <w:t>第五节川崎病</w:t>
            </w:r>
          </w:p>
        </w:tc>
        <w:tc>
          <w:tcPr>
            <w:tcW w:w="992" w:type="dxa"/>
            <w:vAlign w:val="center"/>
          </w:tcPr>
          <w:p w14:paraId="2C048BDB" w14:textId="77777777" w:rsidR="00FE29F9" w:rsidRPr="000B694E" w:rsidRDefault="00A3122F">
            <w:pPr>
              <w:rPr>
                <w:rFonts w:cs="宋体"/>
                <w:sz w:val="24"/>
              </w:rPr>
            </w:pPr>
            <w:r w:rsidRPr="000B694E">
              <w:rPr>
                <w:rFonts w:cs="宋体" w:hint="eastAsia"/>
                <w:sz w:val="24"/>
              </w:rPr>
              <w:t>1</w:t>
            </w:r>
          </w:p>
        </w:tc>
      </w:tr>
      <w:tr w:rsidR="00FE29F9" w:rsidRPr="000B694E" w14:paraId="7AC4E15B" w14:textId="77777777">
        <w:trPr>
          <w:jc w:val="center"/>
        </w:trPr>
        <w:tc>
          <w:tcPr>
            <w:tcW w:w="804" w:type="dxa"/>
          </w:tcPr>
          <w:p w14:paraId="5077A0CF" w14:textId="77777777" w:rsidR="00FE29F9" w:rsidRPr="000B694E" w:rsidRDefault="00A3122F">
            <w:pPr>
              <w:spacing w:line="276" w:lineRule="auto"/>
              <w:jc w:val="center"/>
              <w:rPr>
                <w:rFonts w:cs="宋体"/>
                <w:sz w:val="24"/>
              </w:rPr>
            </w:pPr>
            <w:r w:rsidRPr="000B694E">
              <w:rPr>
                <w:rFonts w:cs="宋体"/>
                <w:sz w:val="24"/>
              </w:rPr>
              <w:t>19</w:t>
            </w:r>
          </w:p>
        </w:tc>
        <w:tc>
          <w:tcPr>
            <w:tcW w:w="6704" w:type="dxa"/>
            <w:vAlign w:val="center"/>
          </w:tcPr>
          <w:p w14:paraId="7133B5E6" w14:textId="77777777" w:rsidR="000F0566" w:rsidRPr="000B694E" w:rsidRDefault="00A3122F">
            <w:pPr>
              <w:rPr>
                <w:rFonts w:cs="宋体"/>
                <w:sz w:val="24"/>
              </w:rPr>
            </w:pPr>
            <w:r w:rsidRPr="000B694E">
              <w:rPr>
                <w:rFonts w:cs="宋体" w:hint="eastAsia"/>
                <w:sz w:val="24"/>
              </w:rPr>
              <w:t>第九章</w:t>
            </w:r>
            <w:r w:rsidRPr="000B694E">
              <w:rPr>
                <w:rFonts w:cs="宋体" w:hint="eastAsia"/>
                <w:sz w:val="24"/>
              </w:rPr>
              <w:t xml:space="preserve"> </w:t>
            </w:r>
            <w:r w:rsidRPr="000B694E">
              <w:rPr>
                <w:rFonts w:cs="宋体" w:hint="eastAsia"/>
                <w:sz w:val="24"/>
              </w:rPr>
              <w:t>感染性疾病：</w:t>
            </w:r>
          </w:p>
          <w:p w14:paraId="18610230" w14:textId="6C075ACF" w:rsidR="00FE29F9" w:rsidRPr="000B694E" w:rsidRDefault="00A3122F">
            <w:pPr>
              <w:rPr>
                <w:rFonts w:cs="宋体"/>
                <w:kern w:val="0"/>
                <w:sz w:val="24"/>
              </w:rPr>
            </w:pPr>
            <w:r w:rsidRPr="000B694E">
              <w:rPr>
                <w:rFonts w:cs="宋体" w:hint="eastAsia"/>
                <w:sz w:val="24"/>
              </w:rPr>
              <w:t>第一节病毒感染：一、麻疹</w:t>
            </w:r>
          </w:p>
        </w:tc>
        <w:tc>
          <w:tcPr>
            <w:tcW w:w="992" w:type="dxa"/>
            <w:vAlign w:val="center"/>
          </w:tcPr>
          <w:p w14:paraId="5C9DAEDF" w14:textId="77777777" w:rsidR="00FE29F9" w:rsidRPr="000B694E" w:rsidRDefault="00A3122F">
            <w:pPr>
              <w:rPr>
                <w:rFonts w:cs="宋体"/>
                <w:sz w:val="24"/>
              </w:rPr>
            </w:pPr>
            <w:r w:rsidRPr="000B694E">
              <w:rPr>
                <w:rFonts w:cs="宋体" w:hint="eastAsia"/>
                <w:sz w:val="24"/>
              </w:rPr>
              <w:t>2</w:t>
            </w:r>
          </w:p>
        </w:tc>
      </w:tr>
      <w:tr w:rsidR="00FE29F9" w:rsidRPr="000B694E" w14:paraId="742B4E79" w14:textId="77777777">
        <w:trPr>
          <w:trHeight w:val="90"/>
          <w:jc w:val="center"/>
        </w:trPr>
        <w:tc>
          <w:tcPr>
            <w:tcW w:w="804" w:type="dxa"/>
          </w:tcPr>
          <w:p w14:paraId="6E066355" w14:textId="77777777" w:rsidR="00FE29F9" w:rsidRPr="000B694E" w:rsidRDefault="00A3122F">
            <w:pPr>
              <w:spacing w:line="276" w:lineRule="auto"/>
              <w:jc w:val="center"/>
              <w:rPr>
                <w:rFonts w:cs="宋体"/>
                <w:sz w:val="24"/>
              </w:rPr>
            </w:pPr>
            <w:r w:rsidRPr="000B694E">
              <w:rPr>
                <w:rFonts w:cs="宋体" w:hint="eastAsia"/>
                <w:sz w:val="24"/>
              </w:rPr>
              <w:t>2</w:t>
            </w:r>
            <w:r w:rsidRPr="000B694E">
              <w:rPr>
                <w:rFonts w:cs="宋体"/>
                <w:sz w:val="24"/>
              </w:rPr>
              <w:t>0</w:t>
            </w:r>
          </w:p>
        </w:tc>
        <w:tc>
          <w:tcPr>
            <w:tcW w:w="6704" w:type="dxa"/>
            <w:vAlign w:val="center"/>
          </w:tcPr>
          <w:p w14:paraId="31888275" w14:textId="77777777" w:rsidR="000F0566" w:rsidRPr="000B694E" w:rsidRDefault="00A3122F">
            <w:pPr>
              <w:rPr>
                <w:rFonts w:cs="宋体"/>
                <w:sz w:val="24"/>
              </w:rPr>
            </w:pPr>
            <w:r w:rsidRPr="000B694E">
              <w:rPr>
                <w:rFonts w:cs="宋体" w:hint="eastAsia"/>
                <w:sz w:val="24"/>
              </w:rPr>
              <w:t>第九章</w:t>
            </w:r>
            <w:r w:rsidRPr="000B694E">
              <w:rPr>
                <w:rFonts w:cs="宋体" w:hint="eastAsia"/>
                <w:sz w:val="24"/>
              </w:rPr>
              <w:t xml:space="preserve"> </w:t>
            </w:r>
            <w:r w:rsidRPr="000B694E">
              <w:rPr>
                <w:rFonts w:cs="宋体" w:hint="eastAsia"/>
                <w:sz w:val="24"/>
              </w:rPr>
              <w:t>感染性疾病：</w:t>
            </w:r>
          </w:p>
          <w:p w14:paraId="061D96B7" w14:textId="4CCEB87D" w:rsidR="00FE29F9" w:rsidRPr="000B694E" w:rsidRDefault="00A3122F">
            <w:pPr>
              <w:rPr>
                <w:rFonts w:cs="宋体"/>
                <w:kern w:val="0"/>
                <w:sz w:val="24"/>
              </w:rPr>
            </w:pPr>
            <w:r w:rsidRPr="000B694E">
              <w:rPr>
                <w:rFonts w:cs="宋体" w:hint="eastAsia"/>
                <w:sz w:val="24"/>
              </w:rPr>
              <w:t>第三节结核病：一、概述；二、原发型肺结核；三、急性粟粒性肺结核；五、潜伏结核感染</w:t>
            </w:r>
          </w:p>
        </w:tc>
        <w:tc>
          <w:tcPr>
            <w:tcW w:w="992" w:type="dxa"/>
            <w:vAlign w:val="center"/>
          </w:tcPr>
          <w:p w14:paraId="382B8E12" w14:textId="77777777" w:rsidR="00FE29F9" w:rsidRPr="000B694E" w:rsidRDefault="00A3122F">
            <w:pPr>
              <w:rPr>
                <w:rFonts w:cs="宋体"/>
                <w:sz w:val="24"/>
              </w:rPr>
            </w:pPr>
            <w:r w:rsidRPr="000B694E">
              <w:rPr>
                <w:rFonts w:cs="宋体" w:hint="eastAsia"/>
                <w:sz w:val="24"/>
              </w:rPr>
              <w:t>2</w:t>
            </w:r>
          </w:p>
        </w:tc>
      </w:tr>
      <w:tr w:rsidR="00FE29F9" w:rsidRPr="000B694E" w14:paraId="67917318" w14:textId="77777777">
        <w:trPr>
          <w:jc w:val="center"/>
        </w:trPr>
        <w:tc>
          <w:tcPr>
            <w:tcW w:w="804" w:type="dxa"/>
          </w:tcPr>
          <w:p w14:paraId="3C6E5C70" w14:textId="77777777" w:rsidR="00FE29F9" w:rsidRPr="000B694E" w:rsidRDefault="00A3122F">
            <w:pPr>
              <w:spacing w:line="276" w:lineRule="auto"/>
              <w:jc w:val="center"/>
              <w:rPr>
                <w:rFonts w:cs="宋体"/>
                <w:sz w:val="24"/>
              </w:rPr>
            </w:pPr>
            <w:r w:rsidRPr="000B694E">
              <w:rPr>
                <w:rFonts w:cs="宋体" w:hint="eastAsia"/>
                <w:sz w:val="24"/>
              </w:rPr>
              <w:t>2</w:t>
            </w:r>
            <w:r w:rsidRPr="000B694E">
              <w:rPr>
                <w:rFonts w:cs="宋体"/>
                <w:sz w:val="24"/>
              </w:rPr>
              <w:t>1</w:t>
            </w:r>
          </w:p>
        </w:tc>
        <w:tc>
          <w:tcPr>
            <w:tcW w:w="6704" w:type="dxa"/>
            <w:vAlign w:val="center"/>
          </w:tcPr>
          <w:p w14:paraId="5E2C0CE4" w14:textId="77777777" w:rsidR="000F0566" w:rsidRPr="000B694E" w:rsidRDefault="00A3122F">
            <w:pPr>
              <w:rPr>
                <w:rFonts w:cs="宋体"/>
                <w:sz w:val="24"/>
              </w:rPr>
            </w:pPr>
            <w:r w:rsidRPr="000B694E">
              <w:rPr>
                <w:rFonts w:cs="宋体" w:hint="eastAsia"/>
                <w:sz w:val="24"/>
              </w:rPr>
              <w:t>第十章</w:t>
            </w:r>
            <w:r w:rsidRPr="000B694E">
              <w:rPr>
                <w:rFonts w:cs="宋体" w:hint="eastAsia"/>
                <w:sz w:val="24"/>
              </w:rPr>
              <w:t xml:space="preserve"> </w:t>
            </w:r>
            <w:r w:rsidRPr="000B694E">
              <w:rPr>
                <w:rFonts w:cs="宋体" w:hint="eastAsia"/>
                <w:sz w:val="24"/>
              </w:rPr>
              <w:t>消化系统疾病：</w:t>
            </w:r>
          </w:p>
          <w:p w14:paraId="70DCFE7D" w14:textId="2D1A1F35" w:rsidR="00FE29F9" w:rsidRPr="000B694E" w:rsidRDefault="00A3122F">
            <w:pPr>
              <w:rPr>
                <w:rFonts w:cs="宋体"/>
                <w:sz w:val="24"/>
              </w:rPr>
            </w:pPr>
            <w:r w:rsidRPr="000B694E">
              <w:rPr>
                <w:rFonts w:cs="宋体" w:hint="eastAsia"/>
                <w:sz w:val="24"/>
              </w:rPr>
              <w:t>第七节腹泻病</w:t>
            </w:r>
          </w:p>
        </w:tc>
        <w:tc>
          <w:tcPr>
            <w:tcW w:w="992" w:type="dxa"/>
            <w:vAlign w:val="center"/>
          </w:tcPr>
          <w:p w14:paraId="691BFE63" w14:textId="77777777" w:rsidR="00FE29F9" w:rsidRPr="000B694E" w:rsidRDefault="00A3122F">
            <w:pPr>
              <w:rPr>
                <w:rFonts w:cs="宋体"/>
                <w:sz w:val="24"/>
              </w:rPr>
            </w:pPr>
            <w:r w:rsidRPr="000B694E">
              <w:rPr>
                <w:rFonts w:cs="宋体" w:hint="eastAsia"/>
                <w:sz w:val="24"/>
              </w:rPr>
              <w:t>2</w:t>
            </w:r>
          </w:p>
        </w:tc>
      </w:tr>
      <w:tr w:rsidR="00FE29F9" w:rsidRPr="000B694E" w14:paraId="4E805E13" w14:textId="77777777">
        <w:trPr>
          <w:jc w:val="center"/>
        </w:trPr>
        <w:tc>
          <w:tcPr>
            <w:tcW w:w="804" w:type="dxa"/>
          </w:tcPr>
          <w:p w14:paraId="51F95DBF" w14:textId="77777777" w:rsidR="00FE29F9" w:rsidRPr="000B694E" w:rsidRDefault="00A3122F">
            <w:pPr>
              <w:spacing w:line="276" w:lineRule="auto"/>
              <w:jc w:val="center"/>
              <w:rPr>
                <w:rFonts w:cs="宋体"/>
                <w:sz w:val="24"/>
              </w:rPr>
            </w:pPr>
            <w:r w:rsidRPr="000B694E">
              <w:rPr>
                <w:rFonts w:cs="宋体" w:hint="eastAsia"/>
                <w:sz w:val="24"/>
              </w:rPr>
              <w:t>2</w:t>
            </w:r>
            <w:r w:rsidRPr="000B694E">
              <w:rPr>
                <w:rFonts w:cs="宋体"/>
                <w:sz w:val="24"/>
              </w:rPr>
              <w:t>2</w:t>
            </w:r>
          </w:p>
        </w:tc>
        <w:tc>
          <w:tcPr>
            <w:tcW w:w="6704" w:type="dxa"/>
            <w:vAlign w:val="center"/>
          </w:tcPr>
          <w:p w14:paraId="5EEBEE9A" w14:textId="77777777" w:rsidR="000F0566" w:rsidRPr="000B694E" w:rsidRDefault="00A3122F">
            <w:pPr>
              <w:rPr>
                <w:rFonts w:cs="宋体"/>
                <w:sz w:val="24"/>
              </w:rPr>
            </w:pPr>
            <w:r w:rsidRPr="000B694E">
              <w:rPr>
                <w:rFonts w:cs="宋体" w:hint="eastAsia"/>
                <w:sz w:val="24"/>
              </w:rPr>
              <w:t>第十一章</w:t>
            </w:r>
            <w:r w:rsidRPr="000B694E">
              <w:rPr>
                <w:rFonts w:cs="宋体" w:hint="eastAsia"/>
                <w:sz w:val="24"/>
              </w:rPr>
              <w:t xml:space="preserve"> </w:t>
            </w:r>
            <w:r w:rsidRPr="000B694E">
              <w:rPr>
                <w:rFonts w:cs="宋体" w:hint="eastAsia"/>
                <w:sz w:val="24"/>
              </w:rPr>
              <w:t>呼吸系统疾病：</w:t>
            </w:r>
          </w:p>
          <w:p w14:paraId="668E5628" w14:textId="6ABFE61E" w:rsidR="00FE29F9" w:rsidRPr="000B694E" w:rsidRDefault="00A3122F">
            <w:pPr>
              <w:rPr>
                <w:rFonts w:cs="宋体"/>
                <w:sz w:val="24"/>
              </w:rPr>
            </w:pPr>
            <w:r w:rsidRPr="000B694E">
              <w:rPr>
                <w:rFonts w:cs="宋体" w:hint="eastAsia"/>
                <w:sz w:val="24"/>
              </w:rPr>
              <w:t>第一节小儿呼吸系统解剖、生理、免疫特点；第二节儿童呼吸系统疾病检查方法；第三节急性上呼吸道感染；第五节急性支气管炎</w:t>
            </w:r>
          </w:p>
        </w:tc>
        <w:tc>
          <w:tcPr>
            <w:tcW w:w="992" w:type="dxa"/>
            <w:vAlign w:val="center"/>
          </w:tcPr>
          <w:p w14:paraId="7D8C1A57" w14:textId="77777777" w:rsidR="00FE29F9" w:rsidRPr="000B694E" w:rsidRDefault="00A3122F">
            <w:pPr>
              <w:rPr>
                <w:rFonts w:cs="宋体"/>
                <w:sz w:val="24"/>
              </w:rPr>
            </w:pPr>
            <w:r w:rsidRPr="000B694E">
              <w:rPr>
                <w:rFonts w:cs="宋体" w:hint="eastAsia"/>
                <w:sz w:val="24"/>
              </w:rPr>
              <w:t>2</w:t>
            </w:r>
          </w:p>
        </w:tc>
      </w:tr>
      <w:tr w:rsidR="00FE29F9" w:rsidRPr="000B694E" w14:paraId="1755E776" w14:textId="77777777">
        <w:trPr>
          <w:jc w:val="center"/>
        </w:trPr>
        <w:tc>
          <w:tcPr>
            <w:tcW w:w="804" w:type="dxa"/>
          </w:tcPr>
          <w:p w14:paraId="2DA5E2B5" w14:textId="77777777" w:rsidR="00FE29F9" w:rsidRPr="000B694E" w:rsidRDefault="00A3122F">
            <w:pPr>
              <w:spacing w:line="276" w:lineRule="auto"/>
              <w:jc w:val="center"/>
              <w:rPr>
                <w:rFonts w:cs="宋体"/>
                <w:sz w:val="24"/>
              </w:rPr>
            </w:pPr>
            <w:r w:rsidRPr="000B694E">
              <w:rPr>
                <w:rFonts w:cs="宋体" w:hint="eastAsia"/>
                <w:sz w:val="24"/>
              </w:rPr>
              <w:t>2</w:t>
            </w:r>
            <w:r w:rsidRPr="000B694E">
              <w:rPr>
                <w:rFonts w:cs="宋体"/>
                <w:sz w:val="24"/>
              </w:rPr>
              <w:t>3</w:t>
            </w:r>
          </w:p>
        </w:tc>
        <w:tc>
          <w:tcPr>
            <w:tcW w:w="6704" w:type="dxa"/>
            <w:vAlign w:val="center"/>
          </w:tcPr>
          <w:p w14:paraId="5C6C5AFC" w14:textId="77777777" w:rsidR="000F0566" w:rsidRPr="000B694E" w:rsidRDefault="00A3122F">
            <w:pPr>
              <w:rPr>
                <w:rFonts w:cs="宋体"/>
                <w:sz w:val="24"/>
              </w:rPr>
            </w:pPr>
            <w:r w:rsidRPr="000B694E">
              <w:rPr>
                <w:rFonts w:cs="宋体" w:hint="eastAsia"/>
                <w:sz w:val="24"/>
              </w:rPr>
              <w:t>第十一章</w:t>
            </w:r>
            <w:r w:rsidRPr="000B694E">
              <w:rPr>
                <w:rFonts w:cs="宋体" w:hint="eastAsia"/>
                <w:sz w:val="24"/>
              </w:rPr>
              <w:t xml:space="preserve"> </w:t>
            </w:r>
            <w:r w:rsidRPr="000B694E">
              <w:rPr>
                <w:rFonts w:cs="宋体" w:hint="eastAsia"/>
                <w:sz w:val="24"/>
              </w:rPr>
              <w:t>呼吸系统疾病：</w:t>
            </w:r>
          </w:p>
          <w:p w14:paraId="4FF7117F" w14:textId="1409F0EC" w:rsidR="00FE29F9" w:rsidRPr="000B694E" w:rsidRDefault="00A3122F">
            <w:pPr>
              <w:rPr>
                <w:rFonts w:cs="宋体"/>
                <w:sz w:val="24"/>
              </w:rPr>
            </w:pPr>
            <w:r w:rsidRPr="000B694E">
              <w:rPr>
                <w:rFonts w:cs="宋体" w:hint="eastAsia"/>
                <w:sz w:val="24"/>
              </w:rPr>
              <w:t>第六节</w:t>
            </w:r>
            <w:r w:rsidRPr="000B694E">
              <w:rPr>
                <w:rFonts w:cs="宋体" w:hint="eastAsia"/>
                <w:sz w:val="24"/>
              </w:rPr>
              <w:t xml:space="preserve"> </w:t>
            </w:r>
            <w:r w:rsidRPr="000B694E">
              <w:rPr>
                <w:rFonts w:cs="宋体" w:hint="eastAsia"/>
                <w:sz w:val="24"/>
              </w:rPr>
              <w:t>毛细支气管炎；第七节肺炎几种常见病原体所致肺炎的特点</w:t>
            </w:r>
          </w:p>
        </w:tc>
        <w:tc>
          <w:tcPr>
            <w:tcW w:w="992" w:type="dxa"/>
            <w:vAlign w:val="center"/>
          </w:tcPr>
          <w:p w14:paraId="54670383" w14:textId="77777777" w:rsidR="00FE29F9" w:rsidRPr="000B694E" w:rsidRDefault="00A3122F">
            <w:pPr>
              <w:rPr>
                <w:rFonts w:cs="宋体"/>
                <w:sz w:val="24"/>
              </w:rPr>
            </w:pPr>
            <w:r w:rsidRPr="000B694E">
              <w:rPr>
                <w:rFonts w:cs="宋体" w:hint="eastAsia"/>
                <w:sz w:val="24"/>
              </w:rPr>
              <w:t>2</w:t>
            </w:r>
          </w:p>
        </w:tc>
      </w:tr>
      <w:tr w:rsidR="00FE29F9" w:rsidRPr="000B694E" w14:paraId="3135E002" w14:textId="77777777">
        <w:trPr>
          <w:jc w:val="center"/>
        </w:trPr>
        <w:tc>
          <w:tcPr>
            <w:tcW w:w="804" w:type="dxa"/>
          </w:tcPr>
          <w:p w14:paraId="559D6758" w14:textId="77777777" w:rsidR="00FE29F9" w:rsidRPr="000B694E" w:rsidRDefault="00A3122F">
            <w:pPr>
              <w:spacing w:line="276" w:lineRule="auto"/>
              <w:jc w:val="center"/>
              <w:rPr>
                <w:rFonts w:cs="宋体"/>
                <w:sz w:val="24"/>
              </w:rPr>
            </w:pPr>
            <w:r w:rsidRPr="000B694E">
              <w:rPr>
                <w:rFonts w:cs="宋体" w:hint="eastAsia"/>
                <w:sz w:val="24"/>
              </w:rPr>
              <w:t>2</w:t>
            </w:r>
            <w:r w:rsidRPr="000B694E">
              <w:rPr>
                <w:rFonts w:cs="宋体"/>
                <w:sz w:val="24"/>
              </w:rPr>
              <w:t>4</w:t>
            </w:r>
          </w:p>
        </w:tc>
        <w:tc>
          <w:tcPr>
            <w:tcW w:w="6704" w:type="dxa"/>
            <w:vAlign w:val="center"/>
          </w:tcPr>
          <w:p w14:paraId="6347F846" w14:textId="77777777" w:rsidR="000F0566" w:rsidRPr="000B694E" w:rsidRDefault="00A3122F">
            <w:pPr>
              <w:rPr>
                <w:rFonts w:cs="宋体"/>
                <w:sz w:val="24"/>
              </w:rPr>
            </w:pPr>
            <w:r w:rsidRPr="000B694E">
              <w:rPr>
                <w:rFonts w:cs="宋体" w:hint="eastAsia"/>
                <w:sz w:val="24"/>
              </w:rPr>
              <w:t>第十二章</w:t>
            </w:r>
            <w:r w:rsidRPr="000B694E">
              <w:rPr>
                <w:rFonts w:cs="宋体" w:hint="eastAsia"/>
                <w:sz w:val="24"/>
              </w:rPr>
              <w:t xml:space="preserve"> </w:t>
            </w:r>
            <w:r w:rsidRPr="000B694E">
              <w:rPr>
                <w:rFonts w:cs="宋体" w:hint="eastAsia"/>
                <w:sz w:val="24"/>
              </w:rPr>
              <w:t>心血管系统：</w:t>
            </w:r>
          </w:p>
          <w:p w14:paraId="12926DC5" w14:textId="74545B85" w:rsidR="00FE29F9" w:rsidRPr="000B694E" w:rsidRDefault="00A3122F">
            <w:pPr>
              <w:rPr>
                <w:rFonts w:cs="宋体"/>
                <w:sz w:val="24"/>
              </w:rPr>
            </w:pPr>
            <w:r w:rsidRPr="000B694E">
              <w:rPr>
                <w:rFonts w:cs="宋体" w:hint="eastAsia"/>
                <w:sz w:val="24"/>
              </w:rPr>
              <w:t>第三节先天性心脏病</w:t>
            </w:r>
          </w:p>
        </w:tc>
        <w:tc>
          <w:tcPr>
            <w:tcW w:w="992" w:type="dxa"/>
            <w:vAlign w:val="center"/>
          </w:tcPr>
          <w:p w14:paraId="1689C708" w14:textId="77777777" w:rsidR="00FE29F9" w:rsidRPr="000B694E" w:rsidRDefault="00A3122F">
            <w:pPr>
              <w:rPr>
                <w:rFonts w:cs="宋体"/>
                <w:sz w:val="24"/>
              </w:rPr>
            </w:pPr>
            <w:r w:rsidRPr="000B694E">
              <w:rPr>
                <w:rFonts w:cs="宋体" w:hint="eastAsia"/>
                <w:sz w:val="24"/>
              </w:rPr>
              <w:t>2</w:t>
            </w:r>
          </w:p>
        </w:tc>
      </w:tr>
      <w:tr w:rsidR="00FE29F9" w:rsidRPr="000B694E" w14:paraId="6035BC41" w14:textId="77777777">
        <w:trPr>
          <w:jc w:val="center"/>
        </w:trPr>
        <w:tc>
          <w:tcPr>
            <w:tcW w:w="804" w:type="dxa"/>
          </w:tcPr>
          <w:p w14:paraId="7ADF8B6F" w14:textId="77777777" w:rsidR="00FE29F9" w:rsidRPr="000B694E" w:rsidRDefault="00A3122F">
            <w:pPr>
              <w:spacing w:line="276" w:lineRule="auto"/>
              <w:jc w:val="center"/>
              <w:rPr>
                <w:rFonts w:cs="宋体"/>
                <w:sz w:val="24"/>
              </w:rPr>
            </w:pPr>
            <w:r w:rsidRPr="000B694E">
              <w:rPr>
                <w:rFonts w:cs="宋体" w:hint="eastAsia"/>
                <w:sz w:val="24"/>
              </w:rPr>
              <w:t>2</w:t>
            </w:r>
            <w:r w:rsidRPr="000B694E">
              <w:rPr>
                <w:rFonts w:cs="宋体"/>
                <w:sz w:val="24"/>
              </w:rPr>
              <w:t>5</w:t>
            </w:r>
          </w:p>
        </w:tc>
        <w:tc>
          <w:tcPr>
            <w:tcW w:w="6704" w:type="dxa"/>
            <w:vAlign w:val="center"/>
          </w:tcPr>
          <w:p w14:paraId="3A5F7BDB" w14:textId="77777777" w:rsidR="000F0566" w:rsidRPr="000B694E" w:rsidRDefault="00A3122F">
            <w:pPr>
              <w:rPr>
                <w:rFonts w:cs="宋体"/>
                <w:sz w:val="24"/>
              </w:rPr>
            </w:pPr>
            <w:r w:rsidRPr="000B694E">
              <w:rPr>
                <w:rFonts w:cs="宋体" w:hint="eastAsia"/>
                <w:sz w:val="24"/>
              </w:rPr>
              <w:t>第十三章</w:t>
            </w:r>
            <w:r w:rsidRPr="000B694E">
              <w:rPr>
                <w:rFonts w:cs="宋体" w:hint="eastAsia"/>
                <w:sz w:val="24"/>
              </w:rPr>
              <w:t xml:space="preserve"> </w:t>
            </w:r>
            <w:r w:rsidRPr="000B694E">
              <w:rPr>
                <w:rFonts w:cs="宋体" w:hint="eastAsia"/>
                <w:sz w:val="24"/>
              </w:rPr>
              <w:t>泌尿系统疾病：</w:t>
            </w:r>
          </w:p>
          <w:p w14:paraId="6CF511F0" w14:textId="2EA99254" w:rsidR="00FE29F9" w:rsidRPr="000B694E" w:rsidRDefault="00A3122F">
            <w:pPr>
              <w:rPr>
                <w:rFonts w:cs="宋体"/>
                <w:sz w:val="24"/>
              </w:rPr>
            </w:pPr>
            <w:r w:rsidRPr="000B694E">
              <w:rPr>
                <w:rFonts w:cs="宋体" w:hint="eastAsia"/>
                <w:sz w:val="24"/>
              </w:rPr>
              <w:t>第三节肾小球疾病</w:t>
            </w:r>
            <w:r w:rsidRPr="000B694E">
              <w:rPr>
                <w:rFonts w:cs="宋体" w:hint="eastAsia"/>
                <w:sz w:val="24"/>
              </w:rPr>
              <w:t xml:space="preserve"> </w:t>
            </w:r>
            <w:r w:rsidRPr="000B694E">
              <w:rPr>
                <w:rFonts w:cs="宋体" w:hint="eastAsia"/>
                <w:sz w:val="24"/>
              </w:rPr>
              <w:t>二、急性肾小球肾炎</w:t>
            </w:r>
          </w:p>
        </w:tc>
        <w:tc>
          <w:tcPr>
            <w:tcW w:w="992" w:type="dxa"/>
            <w:vAlign w:val="center"/>
          </w:tcPr>
          <w:p w14:paraId="10BE24B1" w14:textId="77777777" w:rsidR="00FE29F9" w:rsidRPr="000B694E" w:rsidRDefault="00A3122F">
            <w:pPr>
              <w:rPr>
                <w:rFonts w:cs="宋体"/>
                <w:sz w:val="24"/>
              </w:rPr>
            </w:pPr>
            <w:r w:rsidRPr="000B694E">
              <w:rPr>
                <w:rFonts w:cs="宋体" w:hint="eastAsia"/>
                <w:sz w:val="24"/>
              </w:rPr>
              <w:t>2</w:t>
            </w:r>
          </w:p>
        </w:tc>
      </w:tr>
      <w:tr w:rsidR="00FE29F9" w:rsidRPr="000B694E" w14:paraId="07A99135" w14:textId="77777777">
        <w:trPr>
          <w:jc w:val="center"/>
        </w:trPr>
        <w:tc>
          <w:tcPr>
            <w:tcW w:w="804" w:type="dxa"/>
          </w:tcPr>
          <w:p w14:paraId="0883EE05" w14:textId="77777777" w:rsidR="00FE29F9" w:rsidRPr="000B694E" w:rsidRDefault="00A3122F">
            <w:pPr>
              <w:spacing w:line="276" w:lineRule="auto"/>
              <w:jc w:val="center"/>
              <w:rPr>
                <w:rFonts w:cs="宋体"/>
                <w:sz w:val="24"/>
              </w:rPr>
            </w:pPr>
            <w:r w:rsidRPr="000B694E">
              <w:rPr>
                <w:rFonts w:cs="宋体" w:hint="eastAsia"/>
                <w:sz w:val="24"/>
              </w:rPr>
              <w:t>2</w:t>
            </w:r>
            <w:r w:rsidRPr="000B694E">
              <w:rPr>
                <w:rFonts w:cs="宋体"/>
                <w:sz w:val="24"/>
              </w:rPr>
              <w:t>6</w:t>
            </w:r>
          </w:p>
        </w:tc>
        <w:tc>
          <w:tcPr>
            <w:tcW w:w="6704" w:type="dxa"/>
            <w:vAlign w:val="center"/>
          </w:tcPr>
          <w:p w14:paraId="3EE1A5B4" w14:textId="77777777" w:rsidR="000F0566" w:rsidRPr="000B694E" w:rsidRDefault="00A3122F">
            <w:pPr>
              <w:rPr>
                <w:rFonts w:cs="宋体"/>
                <w:sz w:val="24"/>
              </w:rPr>
            </w:pPr>
            <w:r w:rsidRPr="000B694E">
              <w:rPr>
                <w:rFonts w:cs="宋体" w:hint="eastAsia"/>
                <w:sz w:val="24"/>
              </w:rPr>
              <w:t>第十三章</w:t>
            </w:r>
            <w:r w:rsidRPr="000B694E">
              <w:rPr>
                <w:rFonts w:cs="宋体" w:hint="eastAsia"/>
                <w:sz w:val="24"/>
              </w:rPr>
              <w:t xml:space="preserve"> </w:t>
            </w:r>
            <w:r w:rsidRPr="000B694E">
              <w:rPr>
                <w:rFonts w:cs="宋体" w:hint="eastAsia"/>
                <w:sz w:val="24"/>
              </w:rPr>
              <w:t>泌尿系统疾病：</w:t>
            </w:r>
          </w:p>
          <w:p w14:paraId="484EF894" w14:textId="28C23E6D" w:rsidR="00FE29F9" w:rsidRPr="000B694E" w:rsidRDefault="00A3122F">
            <w:pPr>
              <w:rPr>
                <w:rFonts w:cs="宋体"/>
                <w:sz w:val="24"/>
              </w:rPr>
            </w:pPr>
            <w:r w:rsidRPr="000B694E">
              <w:rPr>
                <w:rFonts w:cs="宋体" w:hint="eastAsia"/>
                <w:sz w:val="24"/>
              </w:rPr>
              <w:t>第三节肾小球疾病</w:t>
            </w:r>
            <w:r w:rsidRPr="000B694E">
              <w:rPr>
                <w:rFonts w:cs="宋体" w:hint="eastAsia"/>
                <w:sz w:val="24"/>
              </w:rPr>
              <w:t xml:space="preserve"> </w:t>
            </w:r>
            <w:r w:rsidRPr="000B694E">
              <w:rPr>
                <w:rFonts w:cs="宋体" w:hint="eastAsia"/>
                <w:sz w:val="24"/>
              </w:rPr>
              <w:t>三、</w:t>
            </w:r>
            <w:r w:rsidRPr="000B694E">
              <w:rPr>
                <w:rFonts w:cs="宋体" w:hint="eastAsia"/>
                <w:sz w:val="24"/>
              </w:rPr>
              <w:t xml:space="preserve"> </w:t>
            </w:r>
            <w:r w:rsidRPr="000B694E">
              <w:rPr>
                <w:rFonts w:cs="宋体" w:hint="eastAsia"/>
                <w:sz w:val="24"/>
              </w:rPr>
              <w:t>肾病综合征</w:t>
            </w:r>
          </w:p>
        </w:tc>
        <w:tc>
          <w:tcPr>
            <w:tcW w:w="992" w:type="dxa"/>
            <w:vAlign w:val="center"/>
          </w:tcPr>
          <w:p w14:paraId="18A3198A" w14:textId="77777777" w:rsidR="00FE29F9" w:rsidRPr="000B694E" w:rsidRDefault="00A3122F">
            <w:pPr>
              <w:rPr>
                <w:rFonts w:cs="宋体"/>
                <w:sz w:val="24"/>
              </w:rPr>
            </w:pPr>
            <w:r w:rsidRPr="000B694E">
              <w:rPr>
                <w:rFonts w:cs="宋体" w:hint="eastAsia"/>
                <w:sz w:val="24"/>
              </w:rPr>
              <w:t>2</w:t>
            </w:r>
          </w:p>
        </w:tc>
      </w:tr>
      <w:tr w:rsidR="00FE29F9" w:rsidRPr="000B694E" w14:paraId="4AE618DA" w14:textId="77777777">
        <w:trPr>
          <w:jc w:val="center"/>
        </w:trPr>
        <w:tc>
          <w:tcPr>
            <w:tcW w:w="804" w:type="dxa"/>
          </w:tcPr>
          <w:p w14:paraId="0F34545B" w14:textId="77777777" w:rsidR="00FE29F9" w:rsidRPr="000B694E" w:rsidRDefault="00A3122F">
            <w:pPr>
              <w:spacing w:line="276" w:lineRule="auto"/>
              <w:jc w:val="center"/>
              <w:rPr>
                <w:rFonts w:cs="宋体"/>
                <w:sz w:val="24"/>
              </w:rPr>
            </w:pPr>
            <w:r w:rsidRPr="000B694E">
              <w:rPr>
                <w:rFonts w:cs="宋体" w:hint="eastAsia"/>
                <w:sz w:val="24"/>
              </w:rPr>
              <w:t>2</w:t>
            </w:r>
            <w:r w:rsidRPr="000B694E">
              <w:rPr>
                <w:rFonts w:cs="宋体"/>
                <w:sz w:val="24"/>
              </w:rPr>
              <w:t>7</w:t>
            </w:r>
          </w:p>
        </w:tc>
        <w:tc>
          <w:tcPr>
            <w:tcW w:w="6704" w:type="dxa"/>
            <w:vAlign w:val="center"/>
          </w:tcPr>
          <w:p w14:paraId="36C95734" w14:textId="77777777" w:rsidR="000F0566" w:rsidRPr="000B694E" w:rsidRDefault="00A3122F">
            <w:pPr>
              <w:rPr>
                <w:rFonts w:cs="宋体"/>
                <w:sz w:val="24"/>
              </w:rPr>
            </w:pPr>
            <w:r w:rsidRPr="000B694E">
              <w:rPr>
                <w:rFonts w:cs="宋体" w:hint="eastAsia"/>
                <w:sz w:val="24"/>
              </w:rPr>
              <w:t>第十四章</w:t>
            </w:r>
            <w:r w:rsidRPr="000B694E">
              <w:rPr>
                <w:rFonts w:cs="宋体" w:hint="eastAsia"/>
                <w:sz w:val="24"/>
              </w:rPr>
              <w:t xml:space="preserve"> </w:t>
            </w:r>
            <w:r w:rsidRPr="000B694E">
              <w:rPr>
                <w:rFonts w:cs="宋体" w:hint="eastAsia"/>
                <w:sz w:val="24"/>
              </w:rPr>
              <w:t>血液系统疾病：</w:t>
            </w:r>
          </w:p>
          <w:p w14:paraId="6594E014" w14:textId="3108B9B6" w:rsidR="00FE29F9" w:rsidRPr="000B694E" w:rsidRDefault="00A3122F">
            <w:pPr>
              <w:rPr>
                <w:rFonts w:cs="宋体"/>
                <w:sz w:val="24"/>
              </w:rPr>
            </w:pPr>
            <w:r w:rsidRPr="000B694E">
              <w:rPr>
                <w:rFonts w:cs="宋体" w:hint="eastAsia"/>
                <w:sz w:val="24"/>
              </w:rPr>
              <w:t>第一节</w:t>
            </w:r>
            <w:r w:rsidRPr="000B694E">
              <w:rPr>
                <w:rFonts w:cs="宋体" w:hint="eastAsia"/>
                <w:sz w:val="24"/>
              </w:rPr>
              <w:t xml:space="preserve"> </w:t>
            </w:r>
            <w:r w:rsidRPr="000B694E">
              <w:rPr>
                <w:rFonts w:cs="宋体" w:hint="eastAsia"/>
                <w:sz w:val="24"/>
              </w:rPr>
              <w:t>小儿造血和血象特点；第三节儿童贫血概述第四节营养性贫血一、缺铁性贫血</w:t>
            </w:r>
          </w:p>
        </w:tc>
        <w:tc>
          <w:tcPr>
            <w:tcW w:w="992" w:type="dxa"/>
            <w:vAlign w:val="center"/>
          </w:tcPr>
          <w:p w14:paraId="1B6541E0" w14:textId="77777777" w:rsidR="00FE29F9" w:rsidRPr="000B694E" w:rsidRDefault="00A3122F">
            <w:pPr>
              <w:rPr>
                <w:rFonts w:cs="宋体"/>
                <w:sz w:val="24"/>
              </w:rPr>
            </w:pPr>
            <w:r w:rsidRPr="000B694E">
              <w:rPr>
                <w:rFonts w:cs="宋体"/>
                <w:sz w:val="24"/>
              </w:rPr>
              <w:t>2</w:t>
            </w:r>
          </w:p>
        </w:tc>
      </w:tr>
      <w:tr w:rsidR="00FE29F9" w:rsidRPr="000B694E" w14:paraId="693578BB" w14:textId="77777777">
        <w:trPr>
          <w:jc w:val="center"/>
        </w:trPr>
        <w:tc>
          <w:tcPr>
            <w:tcW w:w="804" w:type="dxa"/>
          </w:tcPr>
          <w:p w14:paraId="13228F9D" w14:textId="77777777" w:rsidR="00FE29F9" w:rsidRPr="000B694E" w:rsidRDefault="00A3122F">
            <w:pPr>
              <w:spacing w:line="276" w:lineRule="auto"/>
              <w:jc w:val="center"/>
              <w:rPr>
                <w:rFonts w:cs="宋体"/>
                <w:sz w:val="24"/>
              </w:rPr>
            </w:pPr>
            <w:r w:rsidRPr="000B694E">
              <w:rPr>
                <w:rFonts w:cs="宋体" w:hint="eastAsia"/>
                <w:sz w:val="24"/>
              </w:rPr>
              <w:t>2</w:t>
            </w:r>
            <w:r w:rsidRPr="000B694E">
              <w:rPr>
                <w:rFonts w:cs="宋体"/>
                <w:sz w:val="24"/>
              </w:rPr>
              <w:t>9</w:t>
            </w:r>
          </w:p>
        </w:tc>
        <w:tc>
          <w:tcPr>
            <w:tcW w:w="6704" w:type="dxa"/>
            <w:vAlign w:val="center"/>
          </w:tcPr>
          <w:p w14:paraId="7D020431" w14:textId="77777777" w:rsidR="000F0566" w:rsidRPr="000B694E" w:rsidRDefault="00A3122F">
            <w:pPr>
              <w:rPr>
                <w:rFonts w:cs="宋体"/>
                <w:sz w:val="24"/>
              </w:rPr>
            </w:pPr>
            <w:r w:rsidRPr="000B694E">
              <w:rPr>
                <w:rFonts w:cs="宋体" w:hint="eastAsia"/>
                <w:sz w:val="24"/>
              </w:rPr>
              <w:t>第十四章</w:t>
            </w:r>
            <w:r w:rsidRPr="000B694E">
              <w:rPr>
                <w:rFonts w:cs="宋体" w:hint="eastAsia"/>
                <w:sz w:val="24"/>
              </w:rPr>
              <w:t xml:space="preserve"> </w:t>
            </w:r>
            <w:r w:rsidRPr="000B694E">
              <w:rPr>
                <w:rFonts w:cs="宋体" w:hint="eastAsia"/>
                <w:sz w:val="24"/>
              </w:rPr>
              <w:t>血液系统疾病：</w:t>
            </w:r>
          </w:p>
          <w:p w14:paraId="2FEC324F" w14:textId="663AE8CE" w:rsidR="00FE29F9" w:rsidRPr="000B694E" w:rsidRDefault="00A3122F">
            <w:pPr>
              <w:rPr>
                <w:rFonts w:cs="宋体"/>
                <w:sz w:val="24"/>
              </w:rPr>
            </w:pPr>
            <w:r w:rsidRPr="000B694E">
              <w:rPr>
                <w:rFonts w:cs="宋体" w:hint="eastAsia"/>
                <w:sz w:val="24"/>
              </w:rPr>
              <w:t>第五节溶血性贫血：二、红细胞葡萄糖</w:t>
            </w:r>
            <w:r w:rsidRPr="000B694E">
              <w:rPr>
                <w:rFonts w:cs="宋体"/>
                <w:sz w:val="24"/>
              </w:rPr>
              <w:t>-</w:t>
            </w:r>
            <w:r w:rsidRPr="000B694E">
              <w:rPr>
                <w:sz w:val="24"/>
              </w:rPr>
              <w:t>6-</w:t>
            </w:r>
            <w:r w:rsidRPr="000B694E">
              <w:rPr>
                <w:rFonts w:hint="eastAsia"/>
                <w:sz w:val="24"/>
              </w:rPr>
              <w:t>磷酸脱氢酶缺乏症</w:t>
            </w:r>
            <w:r w:rsidRPr="000B694E">
              <w:rPr>
                <w:rFonts w:cs="宋体" w:hint="eastAsia"/>
                <w:sz w:val="24"/>
              </w:rPr>
              <w:t>；</w:t>
            </w:r>
          </w:p>
        </w:tc>
        <w:tc>
          <w:tcPr>
            <w:tcW w:w="992" w:type="dxa"/>
            <w:vAlign w:val="center"/>
          </w:tcPr>
          <w:p w14:paraId="1352C3FD" w14:textId="77777777" w:rsidR="00FE29F9" w:rsidRPr="000B694E" w:rsidRDefault="00A3122F">
            <w:pPr>
              <w:rPr>
                <w:rFonts w:cs="宋体"/>
                <w:sz w:val="24"/>
              </w:rPr>
            </w:pPr>
            <w:r w:rsidRPr="000B694E">
              <w:rPr>
                <w:rFonts w:cs="宋体" w:hint="eastAsia"/>
                <w:sz w:val="24"/>
              </w:rPr>
              <w:t>0</w:t>
            </w:r>
            <w:r w:rsidRPr="000B694E">
              <w:rPr>
                <w:rFonts w:cs="宋体"/>
                <w:sz w:val="24"/>
              </w:rPr>
              <w:t>.5</w:t>
            </w:r>
          </w:p>
        </w:tc>
      </w:tr>
      <w:tr w:rsidR="00FE29F9" w:rsidRPr="000B694E" w14:paraId="5A9D02AF" w14:textId="77777777">
        <w:trPr>
          <w:jc w:val="center"/>
        </w:trPr>
        <w:tc>
          <w:tcPr>
            <w:tcW w:w="804" w:type="dxa"/>
          </w:tcPr>
          <w:p w14:paraId="785438E9" w14:textId="77777777" w:rsidR="00FE29F9" w:rsidRPr="000B694E" w:rsidRDefault="00A3122F">
            <w:pPr>
              <w:spacing w:line="276" w:lineRule="auto"/>
              <w:jc w:val="center"/>
              <w:rPr>
                <w:rFonts w:cs="宋体"/>
                <w:sz w:val="24"/>
              </w:rPr>
            </w:pPr>
            <w:r w:rsidRPr="000B694E">
              <w:rPr>
                <w:rFonts w:cs="宋体"/>
                <w:sz w:val="24"/>
              </w:rPr>
              <w:t>29</w:t>
            </w:r>
          </w:p>
        </w:tc>
        <w:tc>
          <w:tcPr>
            <w:tcW w:w="6704" w:type="dxa"/>
            <w:vAlign w:val="center"/>
          </w:tcPr>
          <w:p w14:paraId="5516A0E3" w14:textId="77777777" w:rsidR="000F0566" w:rsidRPr="000B694E" w:rsidRDefault="00A3122F">
            <w:pPr>
              <w:rPr>
                <w:rFonts w:cs="宋体"/>
                <w:sz w:val="24"/>
              </w:rPr>
            </w:pPr>
            <w:r w:rsidRPr="000B694E">
              <w:rPr>
                <w:rFonts w:cs="宋体" w:hint="eastAsia"/>
                <w:sz w:val="24"/>
              </w:rPr>
              <w:t>第十四章</w:t>
            </w:r>
            <w:r w:rsidRPr="000B694E">
              <w:rPr>
                <w:rFonts w:cs="宋体" w:hint="eastAsia"/>
                <w:sz w:val="24"/>
              </w:rPr>
              <w:t xml:space="preserve"> </w:t>
            </w:r>
            <w:r w:rsidRPr="000B694E">
              <w:rPr>
                <w:rFonts w:cs="宋体" w:hint="eastAsia"/>
                <w:sz w:val="24"/>
              </w:rPr>
              <w:t>血液系统疾病：</w:t>
            </w:r>
          </w:p>
          <w:p w14:paraId="52183B0E" w14:textId="56E2C7C4" w:rsidR="00FE29F9" w:rsidRPr="000B694E" w:rsidRDefault="00A3122F">
            <w:pPr>
              <w:rPr>
                <w:rFonts w:cs="宋体"/>
                <w:sz w:val="24"/>
              </w:rPr>
            </w:pPr>
            <w:r w:rsidRPr="000B694E">
              <w:rPr>
                <w:rFonts w:cs="宋体" w:hint="eastAsia"/>
                <w:sz w:val="24"/>
              </w:rPr>
              <w:t>第五节溶血性贫血：三、地中海贫血</w:t>
            </w:r>
          </w:p>
        </w:tc>
        <w:tc>
          <w:tcPr>
            <w:tcW w:w="992" w:type="dxa"/>
            <w:vAlign w:val="center"/>
          </w:tcPr>
          <w:p w14:paraId="069E5E08" w14:textId="77777777" w:rsidR="00FE29F9" w:rsidRPr="000B694E" w:rsidRDefault="00A3122F">
            <w:pPr>
              <w:rPr>
                <w:rFonts w:cs="宋体"/>
                <w:sz w:val="24"/>
              </w:rPr>
            </w:pPr>
            <w:r w:rsidRPr="000B694E">
              <w:rPr>
                <w:rFonts w:cs="宋体"/>
                <w:sz w:val="24"/>
              </w:rPr>
              <w:t>1.5</w:t>
            </w:r>
          </w:p>
        </w:tc>
      </w:tr>
      <w:tr w:rsidR="00FE29F9" w:rsidRPr="000B694E" w14:paraId="16E254C1" w14:textId="77777777">
        <w:trPr>
          <w:jc w:val="center"/>
        </w:trPr>
        <w:tc>
          <w:tcPr>
            <w:tcW w:w="804" w:type="dxa"/>
          </w:tcPr>
          <w:p w14:paraId="547CDCFF" w14:textId="77777777" w:rsidR="00FE29F9" w:rsidRPr="000B694E" w:rsidRDefault="00A3122F">
            <w:pPr>
              <w:spacing w:line="276" w:lineRule="auto"/>
              <w:jc w:val="center"/>
              <w:rPr>
                <w:rFonts w:cs="宋体"/>
                <w:sz w:val="24"/>
              </w:rPr>
            </w:pPr>
            <w:r w:rsidRPr="000B694E">
              <w:rPr>
                <w:rFonts w:cs="宋体"/>
                <w:sz w:val="24"/>
              </w:rPr>
              <w:t>30</w:t>
            </w:r>
          </w:p>
        </w:tc>
        <w:tc>
          <w:tcPr>
            <w:tcW w:w="6704" w:type="dxa"/>
            <w:vAlign w:val="center"/>
          </w:tcPr>
          <w:p w14:paraId="729B76B3" w14:textId="77777777" w:rsidR="000F0566" w:rsidRPr="000B694E" w:rsidRDefault="00A3122F">
            <w:pPr>
              <w:rPr>
                <w:rFonts w:cs="宋体"/>
                <w:sz w:val="24"/>
              </w:rPr>
            </w:pPr>
            <w:r w:rsidRPr="000B694E">
              <w:rPr>
                <w:rFonts w:cs="宋体" w:hint="eastAsia"/>
                <w:sz w:val="24"/>
              </w:rPr>
              <w:t>第十四章</w:t>
            </w:r>
            <w:r w:rsidRPr="000B694E">
              <w:rPr>
                <w:rFonts w:cs="宋体" w:hint="eastAsia"/>
                <w:sz w:val="24"/>
              </w:rPr>
              <w:t xml:space="preserve"> </w:t>
            </w:r>
            <w:r w:rsidRPr="000B694E">
              <w:rPr>
                <w:rFonts w:cs="宋体" w:hint="eastAsia"/>
                <w:sz w:val="24"/>
              </w:rPr>
              <w:t>血液系统疾病：</w:t>
            </w:r>
          </w:p>
          <w:p w14:paraId="55371247" w14:textId="3E3AD8C9" w:rsidR="00FE29F9" w:rsidRPr="000B694E" w:rsidRDefault="00A3122F">
            <w:pPr>
              <w:rPr>
                <w:rFonts w:cs="宋体"/>
                <w:sz w:val="24"/>
              </w:rPr>
            </w:pPr>
            <w:r w:rsidRPr="000B694E">
              <w:rPr>
                <w:rFonts w:cs="宋体" w:hint="eastAsia"/>
                <w:sz w:val="24"/>
              </w:rPr>
              <w:t>第七节急性白血病</w:t>
            </w:r>
          </w:p>
        </w:tc>
        <w:tc>
          <w:tcPr>
            <w:tcW w:w="992" w:type="dxa"/>
            <w:vAlign w:val="center"/>
          </w:tcPr>
          <w:p w14:paraId="3CC5205C" w14:textId="77777777" w:rsidR="00FE29F9" w:rsidRPr="000B694E" w:rsidRDefault="00A3122F">
            <w:pPr>
              <w:rPr>
                <w:rFonts w:cs="宋体"/>
                <w:sz w:val="24"/>
              </w:rPr>
            </w:pPr>
            <w:r w:rsidRPr="000B694E">
              <w:rPr>
                <w:rFonts w:cs="宋体" w:hint="eastAsia"/>
                <w:sz w:val="24"/>
              </w:rPr>
              <w:t>1</w:t>
            </w:r>
          </w:p>
        </w:tc>
      </w:tr>
      <w:tr w:rsidR="00FE29F9" w:rsidRPr="000B694E" w14:paraId="2ABE73B1" w14:textId="77777777">
        <w:trPr>
          <w:jc w:val="center"/>
        </w:trPr>
        <w:tc>
          <w:tcPr>
            <w:tcW w:w="804" w:type="dxa"/>
          </w:tcPr>
          <w:p w14:paraId="03DA3799" w14:textId="77777777" w:rsidR="00FE29F9" w:rsidRPr="000B694E" w:rsidRDefault="00A3122F">
            <w:pPr>
              <w:spacing w:line="276" w:lineRule="auto"/>
              <w:jc w:val="center"/>
              <w:rPr>
                <w:rFonts w:cs="宋体"/>
                <w:sz w:val="24"/>
              </w:rPr>
            </w:pPr>
            <w:r w:rsidRPr="000B694E">
              <w:rPr>
                <w:rFonts w:cs="宋体" w:hint="eastAsia"/>
                <w:sz w:val="24"/>
              </w:rPr>
              <w:t>3</w:t>
            </w:r>
            <w:r w:rsidRPr="000B694E">
              <w:rPr>
                <w:rFonts w:cs="宋体"/>
                <w:sz w:val="24"/>
              </w:rPr>
              <w:t>1</w:t>
            </w:r>
          </w:p>
        </w:tc>
        <w:tc>
          <w:tcPr>
            <w:tcW w:w="6704" w:type="dxa"/>
            <w:vAlign w:val="center"/>
          </w:tcPr>
          <w:p w14:paraId="414B0374" w14:textId="77777777" w:rsidR="000F0566" w:rsidRPr="000B694E" w:rsidRDefault="00A3122F">
            <w:pPr>
              <w:rPr>
                <w:rFonts w:cs="宋体"/>
                <w:sz w:val="24"/>
              </w:rPr>
            </w:pPr>
            <w:r w:rsidRPr="000B694E">
              <w:rPr>
                <w:rFonts w:cs="宋体" w:hint="eastAsia"/>
                <w:sz w:val="24"/>
              </w:rPr>
              <w:t>第十五章</w:t>
            </w:r>
            <w:r w:rsidRPr="000B694E">
              <w:rPr>
                <w:rFonts w:cs="宋体" w:hint="eastAsia"/>
                <w:sz w:val="24"/>
              </w:rPr>
              <w:t xml:space="preserve"> </w:t>
            </w:r>
            <w:r w:rsidRPr="000B694E">
              <w:rPr>
                <w:rFonts w:cs="宋体" w:hint="eastAsia"/>
                <w:sz w:val="24"/>
              </w:rPr>
              <w:t>神经肌肉系统疾病：</w:t>
            </w:r>
          </w:p>
          <w:p w14:paraId="6593A6FF" w14:textId="1B5259C8" w:rsidR="00FE29F9" w:rsidRPr="000B694E" w:rsidRDefault="00A3122F">
            <w:pPr>
              <w:rPr>
                <w:rFonts w:cs="宋体"/>
                <w:sz w:val="24"/>
              </w:rPr>
            </w:pPr>
            <w:r w:rsidRPr="000B694E">
              <w:rPr>
                <w:rFonts w:cs="宋体" w:hint="eastAsia"/>
                <w:sz w:val="24"/>
              </w:rPr>
              <w:t>第五节急性细菌性脑膜炎</w:t>
            </w:r>
          </w:p>
        </w:tc>
        <w:tc>
          <w:tcPr>
            <w:tcW w:w="992" w:type="dxa"/>
            <w:vAlign w:val="center"/>
          </w:tcPr>
          <w:p w14:paraId="6C7A6A3D" w14:textId="77777777" w:rsidR="00FE29F9" w:rsidRPr="000B694E" w:rsidRDefault="00A3122F">
            <w:pPr>
              <w:rPr>
                <w:rFonts w:cs="宋体"/>
                <w:sz w:val="24"/>
              </w:rPr>
            </w:pPr>
            <w:r w:rsidRPr="000B694E">
              <w:rPr>
                <w:rFonts w:cs="宋体" w:hint="eastAsia"/>
                <w:sz w:val="24"/>
              </w:rPr>
              <w:t>2</w:t>
            </w:r>
          </w:p>
        </w:tc>
      </w:tr>
      <w:tr w:rsidR="00FE29F9" w:rsidRPr="000B694E" w14:paraId="2B910832" w14:textId="77777777">
        <w:trPr>
          <w:jc w:val="center"/>
        </w:trPr>
        <w:tc>
          <w:tcPr>
            <w:tcW w:w="804" w:type="dxa"/>
          </w:tcPr>
          <w:p w14:paraId="6769051F" w14:textId="77777777" w:rsidR="00FE29F9" w:rsidRPr="000B694E" w:rsidRDefault="00A3122F">
            <w:pPr>
              <w:spacing w:line="276" w:lineRule="auto"/>
              <w:jc w:val="center"/>
              <w:rPr>
                <w:rFonts w:cs="宋体"/>
                <w:sz w:val="24"/>
              </w:rPr>
            </w:pPr>
            <w:r w:rsidRPr="000B694E">
              <w:rPr>
                <w:rFonts w:cs="宋体" w:hint="eastAsia"/>
                <w:sz w:val="24"/>
              </w:rPr>
              <w:t>3</w:t>
            </w:r>
            <w:r w:rsidRPr="000B694E">
              <w:rPr>
                <w:rFonts w:cs="宋体"/>
                <w:sz w:val="24"/>
              </w:rPr>
              <w:t>2</w:t>
            </w:r>
          </w:p>
        </w:tc>
        <w:tc>
          <w:tcPr>
            <w:tcW w:w="6704" w:type="dxa"/>
            <w:vAlign w:val="center"/>
          </w:tcPr>
          <w:p w14:paraId="7456B3CF" w14:textId="77777777" w:rsidR="000F0566" w:rsidRPr="000B694E" w:rsidRDefault="00A3122F">
            <w:pPr>
              <w:rPr>
                <w:rFonts w:cs="宋体"/>
                <w:sz w:val="24"/>
              </w:rPr>
            </w:pPr>
            <w:r w:rsidRPr="000B694E">
              <w:rPr>
                <w:rFonts w:cs="宋体" w:hint="eastAsia"/>
                <w:sz w:val="24"/>
              </w:rPr>
              <w:t>第十六章</w:t>
            </w:r>
            <w:r w:rsidRPr="000B694E">
              <w:rPr>
                <w:rFonts w:cs="宋体" w:hint="eastAsia"/>
                <w:sz w:val="24"/>
              </w:rPr>
              <w:t xml:space="preserve"> </w:t>
            </w:r>
            <w:r w:rsidRPr="000B694E">
              <w:rPr>
                <w:rFonts w:cs="宋体" w:hint="eastAsia"/>
                <w:sz w:val="24"/>
              </w:rPr>
              <w:t>内分泌疾病：</w:t>
            </w:r>
          </w:p>
          <w:p w14:paraId="42F65C77" w14:textId="133F095B" w:rsidR="00FE29F9" w:rsidRPr="000B694E" w:rsidRDefault="00A3122F">
            <w:pPr>
              <w:rPr>
                <w:rFonts w:cs="宋体"/>
                <w:sz w:val="24"/>
              </w:rPr>
            </w:pPr>
            <w:r w:rsidRPr="000B694E">
              <w:rPr>
                <w:rFonts w:cs="宋体" w:hint="eastAsia"/>
                <w:sz w:val="24"/>
              </w:rPr>
              <w:t>第二节生长激素缺乏症</w:t>
            </w:r>
          </w:p>
        </w:tc>
        <w:tc>
          <w:tcPr>
            <w:tcW w:w="992" w:type="dxa"/>
            <w:vAlign w:val="center"/>
          </w:tcPr>
          <w:p w14:paraId="004611C8" w14:textId="77777777" w:rsidR="00FE29F9" w:rsidRPr="000B694E" w:rsidRDefault="00A3122F">
            <w:pPr>
              <w:rPr>
                <w:rFonts w:cs="宋体"/>
                <w:sz w:val="24"/>
              </w:rPr>
            </w:pPr>
            <w:r w:rsidRPr="000B694E">
              <w:rPr>
                <w:rFonts w:cs="宋体" w:hint="eastAsia"/>
                <w:sz w:val="24"/>
              </w:rPr>
              <w:t>0.5</w:t>
            </w:r>
          </w:p>
        </w:tc>
      </w:tr>
      <w:tr w:rsidR="00FE29F9" w:rsidRPr="000B694E" w14:paraId="6169AF51" w14:textId="77777777">
        <w:trPr>
          <w:jc w:val="center"/>
        </w:trPr>
        <w:tc>
          <w:tcPr>
            <w:tcW w:w="804" w:type="dxa"/>
          </w:tcPr>
          <w:p w14:paraId="75F43BCE" w14:textId="77777777" w:rsidR="00FE29F9" w:rsidRPr="000B694E" w:rsidRDefault="00A3122F">
            <w:pPr>
              <w:spacing w:line="276" w:lineRule="auto"/>
              <w:jc w:val="center"/>
              <w:rPr>
                <w:rFonts w:cs="宋体"/>
                <w:sz w:val="24"/>
              </w:rPr>
            </w:pPr>
            <w:r w:rsidRPr="000B694E">
              <w:rPr>
                <w:rFonts w:cs="宋体" w:hint="eastAsia"/>
                <w:sz w:val="24"/>
              </w:rPr>
              <w:lastRenderedPageBreak/>
              <w:t>3</w:t>
            </w:r>
            <w:r w:rsidRPr="000B694E">
              <w:rPr>
                <w:rFonts w:cs="宋体"/>
                <w:sz w:val="24"/>
              </w:rPr>
              <w:t>3</w:t>
            </w:r>
          </w:p>
        </w:tc>
        <w:tc>
          <w:tcPr>
            <w:tcW w:w="6704" w:type="dxa"/>
            <w:vAlign w:val="center"/>
          </w:tcPr>
          <w:p w14:paraId="652D978A" w14:textId="77777777" w:rsidR="000F0566" w:rsidRPr="000B694E" w:rsidRDefault="00A3122F">
            <w:pPr>
              <w:rPr>
                <w:rFonts w:cs="宋体"/>
                <w:sz w:val="24"/>
              </w:rPr>
            </w:pPr>
            <w:r w:rsidRPr="000B694E">
              <w:rPr>
                <w:rFonts w:cs="宋体" w:hint="eastAsia"/>
                <w:sz w:val="24"/>
              </w:rPr>
              <w:t>第十六章</w:t>
            </w:r>
            <w:r w:rsidRPr="000B694E">
              <w:rPr>
                <w:rFonts w:cs="宋体" w:hint="eastAsia"/>
                <w:sz w:val="24"/>
              </w:rPr>
              <w:t xml:space="preserve"> </w:t>
            </w:r>
            <w:r w:rsidRPr="000B694E">
              <w:rPr>
                <w:rFonts w:cs="宋体" w:hint="eastAsia"/>
                <w:sz w:val="24"/>
              </w:rPr>
              <w:t>内分泌疾病：</w:t>
            </w:r>
          </w:p>
          <w:p w14:paraId="35A73F47" w14:textId="34596968" w:rsidR="00FE29F9" w:rsidRPr="000B694E" w:rsidRDefault="00A3122F">
            <w:pPr>
              <w:rPr>
                <w:rFonts w:cs="宋体"/>
                <w:sz w:val="24"/>
              </w:rPr>
            </w:pPr>
            <w:r w:rsidRPr="000B694E">
              <w:rPr>
                <w:rFonts w:cs="宋体" w:hint="eastAsia"/>
                <w:sz w:val="24"/>
              </w:rPr>
              <w:t>第四节性早熟</w:t>
            </w:r>
          </w:p>
        </w:tc>
        <w:tc>
          <w:tcPr>
            <w:tcW w:w="992" w:type="dxa"/>
            <w:vAlign w:val="center"/>
          </w:tcPr>
          <w:p w14:paraId="6C3360EE" w14:textId="77777777" w:rsidR="00FE29F9" w:rsidRPr="000B694E" w:rsidRDefault="00A3122F">
            <w:pPr>
              <w:rPr>
                <w:rFonts w:cs="宋体"/>
                <w:sz w:val="24"/>
              </w:rPr>
            </w:pPr>
            <w:r w:rsidRPr="000B694E">
              <w:rPr>
                <w:rFonts w:cs="宋体" w:hint="eastAsia"/>
                <w:sz w:val="24"/>
              </w:rPr>
              <w:t>0.5</w:t>
            </w:r>
          </w:p>
        </w:tc>
      </w:tr>
      <w:tr w:rsidR="00FE29F9" w:rsidRPr="000B694E" w14:paraId="5C993F86" w14:textId="77777777">
        <w:trPr>
          <w:jc w:val="center"/>
        </w:trPr>
        <w:tc>
          <w:tcPr>
            <w:tcW w:w="804" w:type="dxa"/>
          </w:tcPr>
          <w:p w14:paraId="2E779237" w14:textId="77777777" w:rsidR="00FE29F9" w:rsidRPr="000B694E" w:rsidRDefault="00A3122F">
            <w:pPr>
              <w:spacing w:line="276" w:lineRule="auto"/>
              <w:jc w:val="center"/>
              <w:rPr>
                <w:rFonts w:cs="宋体"/>
                <w:sz w:val="24"/>
              </w:rPr>
            </w:pPr>
            <w:r w:rsidRPr="000B694E">
              <w:rPr>
                <w:rFonts w:cs="宋体" w:hint="eastAsia"/>
                <w:sz w:val="24"/>
              </w:rPr>
              <w:t>3</w:t>
            </w:r>
            <w:r w:rsidRPr="000B694E">
              <w:rPr>
                <w:rFonts w:cs="宋体"/>
                <w:sz w:val="24"/>
              </w:rPr>
              <w:t>4</w:t>
            </w:r>
          </w:p>
        </w:tc>
        <w:tc>
          <w:tcPr>
            <w:tcW w:w="6704" w:type="dxa"/>
            <w:vAlign w:val="center"/>
          </w:tcPr>
          <w:p w14:paraId="6D6DC773" w14:textId="77777777" w:rsidR="000F0566" w:rsidRPr="000B694E" w:rsidRDefault="00A3122F">
            <w:pPr>
              <w:rPr>
                <w:rFonts w:cs="宋体"/>
                <w:sz w:val="24"/>
              </w:rPr>
            </w:pPr>
            <w:r w:rsidRPr="000B694E">
              <w:rPr>
                <w:rFonts w:cs="宋体" w:hint="eastAsia"/>
                <w:sz w:val="24"/>
              </w:rPr>
              <w:t>第十六章</w:t>
            </w:r>
            <w:r w:rsidRPr="000B694E">
              <w:rPr>
                <w:rFonts w:cs="宋体" w:hint="eastAsia"/>
                <w:sz w:val="24"/>
              </w:rPr>
              <w:t xml:space="preserve"> </w:t>
            </w:r>
            <w:r w:rsidRPr="000B694E">
              <w:rPr>
                <w:rFonts w:cs="宋体" w:hint="eastAsia"/>
                <w:sz w:val="24"/>
              </w:rPr>
              <w:t>内分泌疾病：</w:t>
            </w:r>
          </w:p>
          <w:p w14:paraId="3C310F03" w14:textId="40CC01CC" w:rsidR="00FE29F9" w:rsidRPr="000B694E" w:rsidRDefault="00A3122F">
            <w:pPr>
              <w:rPr>
                <w:rFonts w:cs="宋体"/>
                <w:sz w:val="24"/>
              </w:rPr>
            </w:pPr>
            <w:r w:rsidRPr="000B694E">
              <w:rPr>
                <w:rFonts w:cs="宋体" w:hint="eastAsia"/>
                <w:sz w:val="24"/>
              </w:rPr>
              <w:t>第五节先天性甲状腺功能减退症</w:t>
            </w:r>
          </w:p>
        </w:tc>
        <w:tc>
          <w:tcPr>
            <w:tcW w:w="992" w:type="dxa"/>
            <w:vAlign w:val="center"/>
          </w:tcPr>
          <w:p w14:paraId="4119C76C" w14:textId="77777777" w:rsidR="00FE29F9" w:rsidRPr="000B694E" w:rsidRDefault="00A3122F">
            <w:pPr>
              <w:rPr>
                <w:rFonts w:cs="宋体"/>
                <w:sz w:val="24"/>
              </w:rPr>
            </w:pPr>
            <w:r w:rsidRPr="000B694E">
              <w:rPr>
                <w:rFonts w:cs="宋体" w:hint="eastAsia"/>
                <w:sz w:val="24"/>
              </w:rPr>
              <w:t>1</w:t>
            </w:r>
          </w:p>
        </w:tc>
      </w:tr>
      <w:tr w:rsidR="00FE29F9" w:rsidRPr="000B694E" w14:paraId="79D4DBD5" w14:textId="77777777">
        <w:trPr>
          <w:jc w:val="center"/>
        </w:trPr>
        <w:tc>
          <w:tcPr>
            <w:tcW w:w="804" w:type="dxa"/>
          </w:tcPr>
          <w:p w14:paraId="7E26E2E6" w14:textId="77777777" w:rsidR="00FE29F9" w:rsidRPr="000B694E" w:rsidRDefault="00A3122F">
            <w:pPr>
              <w:spacing w:line="276" w:lineRule="auto"/>
              <w:jc w:val="center"/>
              <w:rPr>
                <w:rFonts w:cs="宋体"/>
                <w:sz w:val="24"/>
              </w:rPr>
            </w:pPr>
            <w:r w:rsidRPr="000B694E">
              <w:rPr>
                <w:rFonts w:cs="宋体" w:hint="eastAsia"/>
                <w:sz w:val="24"/>
              </w:rPr>
              <w:t>3</w:t>
            </w:r>
            <w:r w:rsidRPr="000B694E">
              <w:rPr>
                <w:rFonts w:cs="宋体"/>
                <w:sz w:val="24"/>
              </w:rPr>
              <w:t>5</w:t>
            </w:r>
          </w:p>
        </w:tc>
        <w:tc>
          <w:tcPr>
            <w:tcW w:w="6704" w:type="dxa"/>
            <w:vAlign w:val="center"/>
          </w:tcPr>
          <w:p w14:paraId="4EBF75E7" w14:textId="77777777" w:rsidR="000F0566" w:rsidRPr="000B694E" w:rsidRDefault="00A3122F">
            <w:pPr>
              <w:rPr>
                <w:rFonts w:cs="宋体"/>
                <w:sz w:val="24"/>
              </w:rPr>
            </w:pPr>
            <w:r w:rsidRPr="000B694E">
              <w:rPr>
                <w:rFonts w:cs="宋体" w:hint="eastAsia"/>
                <w:sz w:val="24"/>
              </w:rPr>
              <w:t>第十七章</w:t>
            </w:r>
            <w:r w:rsidRPr="000B694E">
              <w:rPr>
                <w:rFonts w:cs="宋体" w:hint="eastAsia"/>
                <w:sz w:val="24"/>
              </w:rPr>
              <w:t xml:space="preserve"> </w:t>
            </w:r>
            <w:r w:rsidRPr="000B694E">
              <w:rPr>
                <w:rFonts w:cs="宋体" w:hint="eastAsia"/>
                <w:sz w:val="24"/>
              </w:rPr>
              <w:t>遗传性疾病：</w:t>
            </w:r>
          </w:p>
          <w:p w14:paraId="34DB8EFC" w14:textId="08B2CF18" w:rsidR="00FE29F9" w:rsidRPr="000B694E" w:rsidRDefault="00A3122F">
            <w:pPr>
              <w:rPr>
                <w:rFonts w:cs="宋体"/>
                <w:sz w:val="24"/>
              </w:rPr>
            </w:pPr>
            <w:r w:rsidRPr="000B694E">
              <w:rPr>
                <w:rFonts w:cs="宋体" w:hint="eastAsia"/>
                <w:sz w:val="24"/>
              </w:rPr>
              <w:t>第一节</w:t>
            </w:r>
            <w:r w:rsidRPr="000B694E">
              <w:rPr>
                <w:rFonts w:cs="宋体" w:hint="eastAsia"/>
                <w:sz w:val="24"/>
              </w:rPr>
              <w:t xml:space="preserve"> </w:t>
            </w:r>
            <w:r w:rsidRPr="000B694E">
              <w:rPr>
                <w:rFonts w:hint="eastAsia"/>
                <w:sz w:val="24"/>
              </w:rPr>
              <w:t>概述</w:t>
            </w:r>
            <w:r w:rsidRPr="000B694E">
              <w:rPr>
                <w:rFonts w:hint="eastAsia"/>
                <w:sz w:val="24"/>
              </w:rPr>
              <w:t xml:space="preserve"> </w:t>
            </w:r>
            <w:r w:rsidRPr="000B694E">
              <w:rPr>
                <w:sz w:val="24"/>
              </w:rPr>
              <w:t xml:space="preserve"> </w:t>
            </w:r>
            <w:r w:rsidRPr="000B694E">
              <w:rPr>
                <w:rFonts w:cs="宋体" w:hint="eastAsia"/>
                <w:sz w:val="24"/>
              </w:rPr>
              <w:t>第二节染色体疾病：一、</w:t>
            </w:r>
            <w:r w:rsidRPr="000B694E">
              <w:rPr>
                <w:rFonts w:cs="宋体" w:hint="eastAsia"/>
                <w:sz w:val="24"/>
              </w:rPr>
              <w:t>2</w:t>
            </w:r>
            <w:r w:rsidRPr="000B694E">
              <w:rPr>
                <w:rFonts w:cs="宋体"/>
                <w:sz w:val="24"/>
              </w:rPr>
              <w:t>1-</w:t>
            </w:r>
            <w:r w:rsidRPr="000B694E">
              <w:rPr>
                <w:rFonts w:cs="宋体" w:hint="eastAsia"/>
                <w:sz w:val="24"/>
              </w:rPr>
              <w:t>三体综合征</w:t>
            </w:r>
          </w:p>
        </w:tc>
        <w:tc>
          <w:tcPr>
            <w:tcW w:w="992" w:type="dxa"/>
            <w:vAlign w:val="center"/>
          </w:tcPr>
          <w:p w14:paraId="66093615" w14:textId="77777777" w:rsidR="00FE29F9" w:rsidRPr="000B694E" w:rsidRDefault="00A3122F">
            <w:pPr>
              <w:rPr>
                <w:rFonts w:cs="宋体"/>
                <w:sz w:val="24"/>
              </w:rPr>
            </w:pPr>
            <w:r w:rsidRPr="000B694E">
              <w:rPr>
                <w:rFonts w:cs="宋体" w:hint="eastAsia"/>
                <w:sz w:val="24"/>
              </w:rPr>
              <w:t>1</w:t>
            </w:r>
          </w:p>
        </w:tc>
      </w:tr>
      <w:tr w:rsidR="00FE29F9" w:rsidRPr="000B694E" w14:paraId="567633B4" w14:textId="77777777">
        <w:trPr>
          <w:jc w:val="center"/>
        </w:trPr>
        <w:tc>
          <w:tcPr>
            <w:tcW w:w="804" w:type="dxa"/>
          </w:tcPr>
          <w:p w14:paraId="760260CE" w14:textId="77777777" w:rsidR="00FE29F9" w:rsidRPr="000B694E" w:rsidRDefault="00A3122F">
            <w:pPr>
              <w:spacing w:line="276" w:lineRule="auto"/>
              <w:jc w:val="center"/>
              <w:rPr>
                <w:rFonts w:cs="宋体"/>
                <w:sz w:val="24"/>
              </w:rPr>
            </w:pPr>
            <w:r w:rsidRPr="000B694E">
              <w:rPr>
                <w:rFonts w:cs="宋体" w:hint="eastAsia"/>
                <w:sz w:val="24"/>
              </w:rPr>
              <w:t>3</w:t>
            </w:r>
            <w:r w:rsidRPr="000B694E">
              <w:rPr>
                <w:rFonts w:cs="宋体"/>
                <w:sz w:val="24"/>
              </w:rPr>
              <w:t>6</w:t>
            </w:r>
          </w:p>
        </w:tc>
        <w:tc>
          <w:tcPr>
            <w:tcW w:w="6704" w:type="dxa"/>
            <w:vAlign w:val="center"/>
          </w:tcPr>
          <w:p w14:paraId="46883645" w14:textId="77777777" w:rsidR="000F0566" w:rsidRPr="000B694E" w:rsidRDefault="00A3122F">
            <w:pPr>
              <w:rPr>
                <w:rFonts w:cs="宋体"/>
                <w:sz w:val="24"/>
              </w:rPr>
            </w:pPr>
            <w:r w:rsidRPr="000B694E">
              <w:rPr>
                <w:rFonts w:cs="宋体" w:hint="eastAsia"/>
                <w:sz w:val="24"/>
              </w:rPr>
              <w:t>第十七章</w:t>
            </w:r>
            <w:r w:rsidRPr="000B694E">
              <w:rPr>
                <w:rFonts w:cs="宋体" w:hint="eastAsia"/>
                <w:sz w:val="24"/>
              </w:rPr>
              <w:t xml:space="preserve"> </w:t>
            </w:r>
            <w:r w:rsidRPr="000B694E">
              <w:rPr>
                <w:rFonts w:cs="宋体" w:hint="eastAsia"/>
                <w:sz w:val="24"/>
              </w:rPr>
              <w:t>遗传性疾病：</w:t>
            </w:r>
          </w:p>
          <w:p w14:paraId="5448A45D" w14:textId="44853D29" w:rsidR="00FE29F9" w:rsidRPr="000B694E" w:rsidRDefault="00A3122F">
            <w:pPr>
              <w:rPr>
                <w:rFonts w:cs="宋体"/>
                <w:sz w:val="24"/>
              </w:rPr>
            </w:pPr>
            <w:r w:rsidRPr="000B694E">
              <w:rPr>
                <w:rFonts w:cs="宋体" w:hint="eastAsia"/>
                <w:sz w:val="24"/>
              </w:rPr>
              <w:t>第三节单基因遗传疾病：二、苯丙酮尿症</w:t>
            </w:r>
          </w:p>
        </w:tc>
        <w:tc>
          <w:tcPr>
            <w:tcW w:w="992" w:type="dxa"/>
            <w:vAlign w:val="center"/>
          </w:tcPr>
          <w:p w14:paraId="01D6626C" w14:textId="77777777" w:rsidR="00FE29F9" w:rsidRPr="000B694E" w:rsidRDefault="00A3122F">
            <w:pPr>
              <w:rPr>
                <w:rFonts w:cs="宋体"/>
                <w:sz w:val="24"/>
              </w:rPr>
            </w:pPr>
            <w:r w:rsidRPr="000B694E">
              <w:rPr>
                <w:rFonts w:cs="宋体" w:hint="eastAsia"/>
                <w:sz w:val="24"/>
              </w:rPr>
              <w:t>1</w:t>
            </w:r>
          </w:p>
        </w:tc>
      </w:tr>
      <w:tr w:rsidR="00FE29F9" w:rsidRPr="000B694E" w14:paraId="3473BF7C" w14:textId="77777777">
        <w:trPr>
          <w:jc w:val="center"/>
        </w:trPr>
        <w:tc>
          <w:tcPr>
            <w:tcW w:w="7508" w:type="dxa"/>
            <w:gridSpan w:val="2"/>
            <w:vAlign w:val="center"/>
          </w:tcPr>
          <w:p w14:paraId="49B12348" w14:textId="77777777" w:rsidR="00FE29F9" w:rsidRPr="000B694E" w:rsidRDefault="00A3122F">
            <w:pPr>
              <w:jc w:val="center"/>
              <w:rPr>
                <w:rFonts w:cs="宋体"/>
                <w:sz w:val="24"/>
              </w:rPr>
            </w:pPr>
            <w:r w:rsidRPr="000B694E">
              <w:rPr>
                <w:rFonts w:cs="宋体" w:hint="eastAsia"/>
                <w:sz w:val="24"/>
              </w:rPr>
              <w:t>总计</w:t>
            </w:r>
          </w:p>
        </w:tc>
        <w:tc>
          <w:tcPr>
            <w:tcW w:w="992" w:type="dxa"/>
            <w:vAlign w:val="center"/>
          </w:tcPr>
          <w:p w14:paraId="2BA35800" w14:textId="77777777" w:rsidR="00FE29F9" w:rsidRPr="000B694E" w:rsidRDefault="00A3122F">
            <w:pPr>
              <w:rPr>
                <w:rFonts w:cs="宋体"/>
                <w:sz w:val="24"/>
              </w:rPr>
            </w:pPr>
            <w:r w:rsidRPr="000B694E">
              <w:rPr>
                <w:rFonts w:cs="宋体" w:hint="eastAsia"/>
                <w:sz w:val="24"/>
              </w:rPr>
              <w:t>4</w:t>
            </w:r>
            <w:r w:rsidRPr="000B694E">
              <w:rPr>
                <w:rFonts w:cs="宋体"/>
                <w:sz w:val="24"/>
              </w:rPr>
              <w:t>8</w:t>
            </w:r>
          </w:p>
        </w:tc>
      </w:tr>
    </w:tbl>
    <w:p w14:paraId="3C4141A3" w14:textId="77777777" w:rsidR="00FE29F9" w:rsidRPr="000B694E" w:rsidRDefault="00FE29F9">
      <w:pPr>
        <w:tabs>
          <w:tab w:val="left" w:pos="3545"/>
        </w:tabs>
        <w:rPr>
          <w:rFonts w:cs="宋体"/>
          <w:szCs w:val="21"/>
        </w:rPr>
        <w:sectPr w:rsidR="00FE29F9" w:rsidRPr="000B694E">
          <w:footerReference w:type="default" r:id="rId8"/>
          <w:pgSz w:w="11906" w:h="16838"/>
          <w:pgMar w:top="1304" w:right="1304" w:bottom="1304" w:left="1304" w:header="851" w:footer="992" w:gutter="0"/>
          <w:cols w:space="720"/>
          <w:docGrid w:type="lines" w:linePitch="312"/>
        </w:sectPr>
      </w:pPr>
    </w:p>
    <w:p w14:paraId="5DA08BF3" w14:textId="77777777" w:rsidR="00FE29F9" w:rsidRPr="000B694E" w:rsidRDefault="00A3122F" w:rsidP="000B694E">
      <w:pPr>
        <w:pStyle w:val="a6"/>
        <w:spacing w:beforeLines="100" w:before="312" w:afterLines="100" w:after="312" w:line="480" w:lineRule="exact"/>
        <w:ind w:firstLine="482"/>
        <w:outlineLvl w:val="0"/>
        <w:rPr>
          <w:rFonts w:eastAsia="宋体"/>
          <w:b/>
          <w:bCs/>
          <w:sz w:val="24"/>
        </w:rPr>
      </w:pPr>
      <w:bookmarkStart w:id="4" w:name="_Toc190246417"/>
      <w:r w:rsidRPr="000B694E">
        <w:rPr>
          <w:rFonts w:eastAsia="宋体" w:hint="eastAsia"/>
          <w:b/>
          <w:bCs/>
          <w:sz w:val="24"/>
        </w:rPr>
        <w:lastRenderedPageBreak/>
        <w:t>三、教学基本内容</w:t>
      </w:r>
      <w:bookmarkEnd w:id="4"/>
    </w:p>
    <w:p w14:paraId="1853D894" w14:textId="77777777" w:rsidR="00FE29F9" w:rsidRPr="000B694E" w:rsidRDefault="00A3122F">
      <w:pPr>
        <w:pStyle w:val="2"/>
        <w:rPr>
          <w:rFonts w:ascii="Times New Roman" w:hAnsi="Times New Roman" w:cs="宋体"/>
          <w:bCs w:val="0"/>
          <w:color w:val="000000"/>
          <w:sz w:val="24"/>
        </w:rPr>
      </w:pPr>
      <w:bookmarkStart w:id="5" w:name="_Toc190246418"/>
      <w:r w:rsidRPr="000B694E">
        <w:rPr>
          <w:rFonts w:ascii="Times New Roman" w:hAnsi="Times New Roman" w:cs="宋体" w:hint="eastAsia"/>
          <w:bCs w:val="0"/>
          <w:color w:val="000000"/>
          <w:sz w:val="24"/>
        </w:rPr>
        <w:t>第一章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绪论</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【讲授】（</w:t>
      </w:r>
      <w:r w:rsidRPr="000B694E">
        <w:rPr>
          <w:rFonts w:ascii="Times New Roman" w:hAnsi="Times New Roman" w:cs="宋体"/>
          <w:bCs w:val="0"/>
          <w:color w:val="000000"/>
          <w:sz w:val="24"/>
        </w:rPr>
        <w:t>1</w:t>
      </w:r>
      <w:r w:rsidRPr="000B694E">
        <w:rPr>
          <w:rFonts w:ascii="Times New Roman" w:hAnsi="Times New Roman" w:cs="宋体" w:hint="eastAsia"/>
          <w:bCs w:val="0"/>
          <w:color w:val="000000"/>
          <w:sz w:val="24"/>
        </w:rPr>
        <w:t>课时）</w:t>
      </w:r>
      <w:bookmarkEnd w:id="5"/>
    </w:p>
    <w:p w14:paraId="63A86501"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4E37BCE4" w14:textId="77777777" w:rsidR="00FE29F9" w:rsidRPr="000B694E" w:rsidRDefault="00A3122F">
      <w:pPr>
        <w:spacing w:line="360" w:lineRule="auto"/>
        <w:rPr>
          <w:rFonts w:cs="宋体"/>
          <w:color w:val="000000"/>
          <w:sz w:val="24"/>
        </w:rPr>
      </w:pPr>
      <w:r w:rsidRPr="000B694E">
        <w:rPr>
          <w:rFonts w:cs="宋体"/>
          <w:color w:val="000000"/>
          <w:sz w:val="24"/>
        </w:rPr>
        <w:t xml:space="preserve">1. </w:t>
      </w:r>
      <w:r w:rsidRPr="000B694E">
        <w:rPr>
          <w:rFonts w:cs="宋体" w:hint="eastAsia"/>
          <w:color w:val="000000"/>
          <w:sz w:val="24"/>
        </w:rPr>
        <w:t>掌握：小儿的年龄分期及不同年龄组的解剖和功能的发育特点</w:t>
      </w:r>
      <w:r w:rsidRPr="000B694E">
        <w:rPr>
          <w:rFonts w:hint="eastAsia"/>
          <w:sz w:val="24"/>
        </w:rPr>
        <w:t>。</w:t>
      </w:r>
    </w:p>
    <w:p w14:paraId="4B565563" w14:textId="1BDBBF1B"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熟悉：儿科学的范围和任务；儿童免疫特点、疾病预防和计划免疫的意义。</w:t>
      </w:r>
    </w:p>
    <w:p w14:paraId="4A1699A5" w14:textId="77777777" w:rsidR="00FE29F9" w:rsidRPr="000B694E" w:rsidRDefault="00A3122F">
      <w:pPr>
        <w:spacing w:line="360" w:lineRule="auto"/>
        <w:rPr>
          <w:rFonts w:cs="宋体"/>
          <w:color w:val="000000"/>
          <w:sz w:val="24"/>
        </w:rPr>
      </w:pPr>
      <w:r w:rsidRPr="000B694E">
        <w:rPr>
          <w:rFonts w:cs="宋体" w:hint="eastAsia"/>
          <w:color w:val="000000"/>
          <w:sz w:val="24"/>
        </w:rPr>
        <w:t>3</w:t>
      </w:r>
      <w:r w:rsidRPr="000B694E">
        <w:rPr>
          <w:rFonts w:cs="宋体"/>
          <w:color w:val="000000"/>
          <w:sz w:val="24"/>
        </w:rPr>
        <w:t xml:space="preserve">. </w:t>
      </w:r>
      <w:r w:rsidRPr="000B694E">
        <w:rPr>
          <w:rFonts w:cs="宋体" w:hint="eastAsia"/>
          <w:color w:val="000000"/>
          <w:sz w:val="24"/>
        </w:rPr>
        <w:t>了解：儿科学的分支、儿科学的特点、中外儿科发展的历史和未来发展趋势。</w:t>
      </w:r>
    </w:p>
    <w:p w14:paraId="6011313F"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（二）教学内容</w:t>
      </w:r>
    </w:p>
    <w:p w14:paraId="0E9B23B8"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儿科学的范围和任务。</w:t>
      </w:r>
    </w:p>
    <w:p w14:paraId="70B5F78C" w14:textId="6489BA4D" w:rsidR="00FE29F9" w:rsidRPr="000B694E" w:rsidRDefault="00A3122F" w:rsidP="00E0511C">
      <w:pPr>
        <w:tabs>
          <w:tab w:val="left" w:pos="7074"/>
        </w:tabs>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儿科学的特点。</w:t>
      </w:r>
    </w:p>
    <w:p w14:paraId="0FE6AE6C" w14:textId="77777777" w:rsidR="00FE29F9" w:rsidRPr="000B694E" w:rsidRDefault="00A3122F">
      <w:pPr>
        <w:spacing w:line="360" w:lineRule="auto"/>
        <w:rPr>
          <w:rFonts w:cs="宋体"/>
          <w:color w:val="000000"/>
          <w:sz w:val="24"/>
        </w:rPr>
      </w:pPr>
      <w:r w:rsidRPr="000B694E">
        <w:rPr>
          <w:rFonts w:cs="宋体" w:hint="eastAsia"/>
          <w:color w:val="000000"/>
          <w:sz w:val="24"/>
        </w:rPr>
        <w:t>3.</w:t>
      </w:r>
      <w:r w:rsidRPr="000B694E">
        <w:rPr>
          <w:rFonts w:cs="宋体"/>
          <w:color w:val="000000"/>
          <w:sz w:val="24"/>
        </w:rPr>
        <w:t xml:space="preserve"> </w:t>
      </w:r>
      <w:r w:rsidRPr="000B694E">
        <w:rPr>
          <w:rFonts w:cs="宋体" w:hint="eastAsia"/>
          <w:color w:val="000000"/>
          <w:sz w:val="24"/>
        </w:rPr>
        <w:t>儿童年龄分期及其特点。</w:t>
      </w:r>
    </w:p>
    <w:p w14:paraId="1FBE22C1" w14:textId="77777777" w:rsidR="00FE29F9" w:rsidRPr="000B694E" w:rsidRDefault="00A3122F">
      <w:pPr>
        <w:spacing w:line="360" w:lineRule="auto"/>
        <w:rPr>
          <w:rFonts w:cs="宋体"/>
          <w:color w:val="000000"/>
          <w:sz w:val="24"/>
        </w:rPr>
      </w:pPr>
      <w:r w:rsidRPr="000B694E">
        <w:rPr>
          <w:rFonts w:cs="宋体" w:hint="eastAsia"/>
          <w:color w:val="000000"/>
          <w:sz w:val="24"/>
        </w:rPr>
        <w:t>4.</w:t>
      </w:r>
      <w:r w:rsidRPr="000B694E">
        <w:rPr>
          <w:rFonts w:cs="宋体"/>
          <w:color w:val="000000"/>
          <w:sz w:val="24"/>
        </w:rPr>
        <w:t xml:space="preserve"> </w:t>
      </w:r>
      <w:r w:rsidRPr="000B694E">
        <w:rPr>
          <w:rFonts w:cs="宋体" w:hint="eastAsia"/>
          <w:color w:val="000000"/>
          <w:sz w:val="24"/>
        </w:rPr>
        <w:t>儿科学的发展与展望。</w:t>
      </w:r>
    </w:p>
    <w:p w14:paraId="5C47FE75"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（三）重点与难点</w:t>
      </w:r>
    </w:p>
    <w:p w14:paraId="50F9BF1F" w14:textId="77777777" w:rsidR="00FE29F9" w:rsidRPr="000B694E" w:rsidRDefault="00A3122F">
      <w:pPr>
        <w:spacing w:line="360" w:lineRule="auto"/>
        <w:rPr>
          <w:rFonts w:cs="宋体"/>
          <w:color w:val="000000" w:themeColor="text1"/>
          <w:sz w:val="24"/>
        </w:rPr>
      </w:pPr>
      <w:r w:rsidRPr="000B694E">
        <w:rPr>
          <w:rFonts w:cs="宋体" w:hint="eastAsia"/>
          <w:color w:val="000000"/>
          <w:sz w:val="24"/>
        </w:rPr>
        <w:t>重</w:t>
      </w:r>
      <w:r w:rsidRPr="000B694E">
        <w:rPr>
          <w:rFonts w:cs="宋体" w:hint="eastAsia"/>
          <w:color w:val="000000" w:themeColor="text1"/>
          <w:sz w:val="24"/>
        </w:rPr>
        <w:t>点：儿童年龄分期及各期特点。</w:t>
      </w:r>
    </w:p>
    <w:p w14:paraId="1825E254" w14:textId="77777777" w:rsidR="00FE29F9" w:rsidRPr="000B694E" w:rsidRDefault="00A3122F">
      <w:pPr>
        <w:spacing w:line="360" w:lineRule="auto"/>
        <w:rPr>
          <w:rFonts w:cs="宋体"/>
          <w:color w:val="000000" w:themeColor="text1"/>
          <w:sz w:val="24"/>
        </w:rPr>
      </w:pPr>
      <w:r w:rsidRPr="000B694E">
        <w:rPr>
          <w:rFonts w:cs="宋体" w:hint="eastAsia"/>
          <w:color w:val="000000" w:themeColor="text1"/>
          <w:sz w:val="24"/>
        </w:rPr>
        <w:t>难点：儿童年龄分期目的和标准、儿童与成人的不同。</w:t>
      </w:r>
    </w:p>
    <w:p w14:paraId="25F13577"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p>
    <w:p w14:paraId="41B982F6" w14:textId="77777777" w:rsidR="00FE29F9" w:rsidRPr="000B694E" w:rsidRDefault="00A3122F" w:rsidP="006D4182">
      <w:pPr>
        <w:spacing w:line="360" w:lineRule="auto"/>
        <w:ind w:firstLineChars="200" w:firstLine="480"/>
        <w:rPr>
          <w:rFonts w:cs="宋体"/>
          <w:color w:val="000000"/>
          <w:sz w:val="24"/>
        </w:rPr>
      </w:pPr>
      <w:r w:rsidRPr="000B694E">
        <w:rPr>
          <w:rFonts w:cs="宋体" w:hint="eastAsia"/>
          <w:color w:val="000000"/>
          <w:sz w:val="24"/>
        </w:rPr>
        <w:t>通过思政教育使学生了解到党和国家对妇幼健康的关注和支持，显著降低我国</w:t>
      </w:r>
      <w:r w:rsidRPr="000B694E">
        <w:rPr>
          <w:rFonts w:cs="宋体" w:hint="eastAsia"/>
          <w:color w:val="000000"/>
          <w:sz w:val="24"/>
        </w:rPr>
        <w:t>5</w:t>
      </w:r>
      <w:r w:rsidRPr="000B694E">
        <w:rPr>
          <w:rFonts w:cs="宋体" w:hint="eastAsia"/>
          <w:color w:val="000000"/>
          <w:sz w:val="24"/>
        </w:rPr>
        <w:t>岁以下儿童死亡率。</w:t>
      </w:r>
      <w:r w:rsidRPr="000B694E">
        <w:rPr>
          <w:rFonts w:hint="eastAsia"/>
          <w:sz w:val="24"/>
        </w:rPr>
        <w:t>通过儿科基础的相关知识学习，让学生了解儿科学的任务和意义，我国儿科的发展以及展望，构建对儿科学的完整概念，树立科学的世界观并培养对医学、儿科学的兴趣。</w:t>
      </w:r>
    </w:p>
    <w:p w14:paraId="04E1E6B9"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2D800EF7"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hint="eastAsia"/>
          <w:color w:val="000000"/>
          <w:sz w:val="24"/>
        </w:rPr>
        <w:t>1</w:t>
      </w:r>
      <w:r w:rsidRPr="000B694E">
        <w:rPr>
          <w:rFonts w:cs="宋体" w:hint="eastAsia"/>
          <w:color w:val="000000"/>
          <w:sz w:val="24"/>
        </w:rPr>
        <w:t>周</w:t>
      </w:r>
    </w:p>
    <w:p w14:paraId="24CAE842" w14:textId="77777777" w:rsidR="00FE29F9" w:rsidRPr="000B694E" w:rsidRDefault="00A3122F">
      <w:pPr>
        <w:pStyle w:val="2"/>
        <w:rPr>
          <w:rFonts w:ascii="Times New Roman" w:hAnsi="Times New Roman" w:cs="宋体"/>
          <w:bCs w:val="0"/>
          <w:color w:val="000000"/>
          <w:sz w:val="24"/>
        </w:rPr>
      </w:pPr>
      <w:bookmarkStart w:id="6" w:name="_Toc190246419"/>
      <w:r w:rsidRPr="000B694E">
        <w:rPr>
          <w:rFonts w:ascii="Times New Roman" w:hAnsi="Times New Roman" w:cs="宋体" w:hint="eastAsia"/>
          <w:bCs w:val="0"/>
          <w:color w:val="000000"/>
          <w:sz w:val="24"/>
        </w:rPr>
        <w:t>第二章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生长发育</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【讲授】（</w:t>
      </w:r>
      <w:r w:rsidRPr="000B694E">
        <w:rPr>
          <w:rFonts w:ascii="Times New Roman" w:hAnsi="Times New Roman" w:cs="宋体"/>
          <w:bCs w:val="0"/>
          <w:color w:val="000000"/>
          <w:sz w:val="24"/>
        </w:rPr>
        <w:t>2</w:t>
      </w:r>
      <w:r w:rsidRPr="000B694E">
        <w:rPr>
          <w:rFonts w:ascii="Times New Roman" w:hAnsi="Times New Roman" w:cs="宋体" w:hint="eastAsia"/>
          <w:bCs w:val="0"/>
          <w:color w:val="000000"/>
          <w:sz w:val="24"/>
        </w:rPr>
        <w:t>课时）</w:t>
      </w:r>
      <w:bookmarkEnd w:id="6"/>
    </w:p>
    <w:p w14:paraId="173CED3E"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1843E807"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掌握：</w:t>
      </w:r>
    </w:p>
    <w:p w14:paraId="17661F05" w14:textId="583F2DAC" w:rsidR="00FE29F9" w:rsidRPr="000B694E" w:rsidRDefault="00A3122F">
      <w:pPr>
        <w:spacing w:line="360" w:lineRule="auto"/>
        <w:rPr>
          <w:rFonts w:cs="宋体"/>
          <w:color w:val="000000"/>
          <w:sz w:val="24"/>
        </w:rPr>
      </w:pPr>
      <w:r w:rsidRPr="000B694E">
        <w:rPr>
          <w:rFonts w:cs="宋体" w:hint="eastAsia"/>
          <w:color w:val="000000"/>
          <w:sz w:val="24"/>
        </w:rPr>
        <w:t>（</w:t>
      </w:r>
      <w:r w:rsidRPr="000B694E">
        <w:rPr>
          <w:rFonts w:cs="宋体" w:hint="eastAsia"/>
          <w:color w:val="000000"/>
          <w:sz w:val="24"/>
        </w:rPr>
        <w:t>1</w:t>
      </w:r>
      <w:r w:rsidRPr="000B694E">
        <w:rPr>
          <w:rFonts w:cs="宋体" w:hint="eastAsia"/>
          <w:color w:val="000000"/>
          <w:sz w:val="24"/>
        </w:rPr>
        <w:t>）儿童生长发育的规律及影响因素；体格生长常用指标的测量方法、正常值范围。</w:t>
      </w:r>
    </w:p>
    <w:p w14:paraId="687A5B42" w14:textId="77777777" w:rsidR="00FE29F9" w:rsidRPr="000B694E" w:rsidRDefault="00A3122F">
      <w:pPr>
        <w:spacing w:line="360" w:lineRule="auto"/>
        <w:rPr>
          <w:rFonts w:cs="宋体"/>
          <w:color w:val="000000"/>
          <w:sz w:val="24"/>
        </w:rPr>
      </w:pPr>
      <w:r w:rsidRPr="000B694E">
        <w:rPr>
          <w:rFonts w:hint="eastAsia"/>
          <w:sz w:val="24"/>
        </w:rPr>
        <w:t>（</w:t>
      </w:r>
      <w:r w:rsidRPr="000B694E">
        <w:rPr>
          <w:rFonts w:hint="eastAsia"/>
          <w:sz w:val="24"/>
        </w:rPr>
        <w:t>2</w:t>
      </w:r>
      <w:r w:rsidRPr="000B694E">
        <w:rPr>
          <w:rFonts w:hint="eastAsia"/>
          <w:sz w:val="24"/>
        </w:rPr>
        <w:t>）</w:t>
      </w:r>
      <w:r w:rsidRPr="000B694E">
        <w:rPr>
          <w:rFonts w:cs="宋体" w:hint="eastAsia"/>
          <w:color w:val="000000"/>
          <w:sz w:val="24"/>
        </w:rPr>
        <w:t>利用儿童生长曲线正确评价儿童体格生长水平。</w:t>
      </w:r>
    </w:p>
    <w:p w14:paraId="73281A2D" w14:textId="0AC8088A" w:rsidR="00FE29F9" w:rsidRPr="000B694E" w:rsidRDefault="00A3122F">
      <w:pPr>
        <w:spacing w:line="360" w:lineRule="auto"/>
        <w:rPr>
          <w:sz w:val="24"/>
        </w:rPr>
      </w:pPr>
      <w:r w:rsidRPr="000B694E">
        <w:rPr>
          <w:rFonts w:hint="eastAsia"/>
          <w:sz w:val="24"/>
        </w:rPr>
        <w:lastRenderedPageBreak/>
        <w:t>（</w:t>
      </w:r>
      <w:r w:rsidRPr="000B694E">
        <w:rPr>
          <w:rFonts w:hint="eastAsia"/>
          <w:sz w:val="24"/>
        </w:rPr>
        <w:t>3</w:t>
      </w:r>
      <w:r w:rsidRPr="000B694E">
        <w:rPr>
          <w:rFonts w:hint="eastAsia"/>
          <w:sz w:val="24"/>
        </w:rPr>
        <w:t>）体格生长和运动发育规律。</w:t>
      </w:r>
    </w:p>
    <w:p w14:paraId="648136FE" w14:textId="05AC8DDA"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熟悉：骨骼发育、牙齿发育以及器官发育的特点；儿童感知觉发育、精细运动、语言、心理活动的特点</w:t>
      </w:r>
      <w:r w:rsidRPr="000B694E">
        <w:rPr>
          <w:rFonts w:cs="宋体" w:hint="eastAsia"/>
          <w:color w:val="000000"/>
          <w:sz w:val="24"/>
        </w:rPr>
        <w:t xml:space="preserve"> </w:t>
      </w:r>
      <w:r w:rsidRPr="000B694E">
        <w:rPr>
          <w:rFonts w:cs="宋体" w:hint="eastAsia"/>
          <w:color w:val="000000"/>
          <w:sz w:val="24"/>
        </w:rPr>
        <w:t>。</w:t>
      </w:r>
    </w:p>
    <w:p w14:paraId="4C2797D9" w14:textId="77777777" w:rsidR="00FE29F9" w:rsidRPr="000B694E" w:rsidRDefault="00A3122F">
      <w:pPr>
        <w:spacing w:line="360" w:lineRule="auto"/>
        <w:rPr>
          <w:rFonts w:cs="宋体"/>
          <w:sz w:val="24"/>
        </w:rPr>
      </w:pPr>
      <w:r w:rsidRPr="000B694E">
        <w:rPr>
          <w:rFonts w:cs="宋体" w:hint="eastAsia"/>
          <w:color w:val="000000"/>
          <w:sz w:val="24"/>
        </w:rPr>
        <w:t>3</w:t>
      </w:r>
      <w:r w:rsidRPr="000B694E">
        <w:rPr>
          <w:rFonts w:cs="宋体"/>
          <w:color w:val="000000"/>
          <w:sz w:val="24"/>
        </w:rPr>
        <w:t xml:space="preserve">. </w:t>
      </w:r>
      <w:r w:rsidRPr="000B694E">
        <w:rPr>
          <w:rFonts w:cs="宋体" w:hint="eastAsia"/>
          <w:color w:val="000000"/>
          <w:sz w:val="24"/>
        </w:rPr>
        <w:t>了解：儿童期常见的发育与行为问题的临床表现；儿童神经心理发育的评价；青春期的心理行为问题。</w:t>
      </w:r>
    </w:p>
    <w:p w14:paraId="25F9370D" w14:textId="77777777" w:rsidR="00FE29F9" w:rsidRPr="000B694E" w:rsidRDefault="00A3122F">
      <w:pPr>
        <w:pStyle w:val="12"/>
      </w:pPr>
      <w:r w:rsidRPr="000B694E">
        <w:rPr>
          <w:rFonts w:hint="eastAsia"/>
        </w:rPr>
        <w:t>（二）教学内容</w:t>
      </w:r>
    </w:p>
    <w:p w14:paraId="75CA56BF" w14:textId="7CB1D2A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生长发育规律及影响因素。</w:t>
      </w:r>
    </w:p>
    <w:p w14:paraId="6E6EC4DC" w14:textId="7C9B34F6"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体格生长常用指标、生长规律及评价。</w:t>
      </w:r>
    </w:p>
    <w:p w14:paraId="2A832648" w14:textId="16E1174F" w:rsidR="00FE29F9" w:rsidRPr="000B694E" w:rsidRDefault="00A3122F">
      <w:pPr>
        <w:spacing w:line="360" w:lineRule="auto"/>
        <w:rPr>
          <w:rFonts w:cs="宋体"/>
          <w:color w:val="000000"/>
          <w:sz w:val="24"/>
        </w:rPr>
      </w:pPr>
      <w:r w:rsidRPr="000B694E">
        <w:rPr>
          <w:rFonts w:cs="宋体" w:hint="eastAsia"/>
          <w:color w:val="000000"/>
          <w:sz w:val="24"/>
        </w:rPr>
        <w:t>3.</w:t>
      </w:r>
      <w:r w:rsidRPr="000B694E">
        <w:rPr>
          <w:rFonts w:cs="宋体"/>
          <w:color w:val="000000"/>
          <w:sz w:val="24"/>
        </w:rPr>
        <w:t xml:space="preserve"> </w:t>
      </w:r>
      <w:r w:rsidRPr="000B694E">
        <w:rPr>
          <w:rFonts w:cs="宋体" w:hint="eastAsia"/>
          <w:color w:val="000000"/>
          <w:sz w:val="24"/>
        </w:rPr>
        <w:t>与体格生长有关的其他系统的发育。</w:t>
      </w:r>
    </w:p>
    <w:p w14:paraId="04606377" w14:textId="65D95963" w:rsidR="00FE29F9" w:rsidRPr="000B694E" w:rsidRDefault="00A3122F">
      <w:pPr>
        <w:spacing w:line="360" w:lineRule="auto"/>
        <w:rPr>
          <w:rFonts w:cs="宋体"/>
          <w:color w:val="000000"/>
          <w:sz w:val="24"/>
        </w:rPr>
      </w:pPr>
      <w:r w:rsidRPr="000B694E">
        <w:rPr>
          <w:rFonts w:cs="宋体" w:hint="eastAsia"/>
          <w:color w:val="000000"/>
          <w:sz w:val="24"/>
        </w:rPr>
        <w:t>4.</w:t>
      </w:r>
      <w:r w:rsidRPr="000B694E">
        <w:rPr>
          <w:rFonts w:cs="宋体"/>
          <w:color w:val="000000"/>
          <w:sz w:val="24"/>
        </w:rPr>
        <w:t xml:space="preserve"> </w:t>
      </w:r>
      <w:r w:rsidRPr="000B694E">
        <w:rPr>
          <w:rFonts w:cs="宋体" w:hint="eastAsia"/>
          <w:color w:val="000000"/>
          <w:sz w:val="24"/>
        </w:rPr>
        <w:t>儿童神经心理发育及评价。</w:t>
      </w:r>
    </w:p>
    <w:p w14:paraId="709C124C" w14:textId="5E471DC1" w:rsidR="00FE29F9" w:rsidRPr="000B694E" w:rsidRDefault="00A3122F">
      <w:pPr>
        <w:spacing w:line="360" w:lineRule="auto"/>
        <w:rPr>
          <w:rFonts w:cs="宋体"/>
          <w:color w:val="000000"/>
          <w:sz w:val="24"/>
        </w:rPr>
      </w:pPr>
      <w:r w:rsidRPr="000B694E">
        <w:rPr>
          <w:rFonts w:cs="宋体" w:hint="eastAsia"/>
          <w:color w:val="000000"/>
          <w:sz w:val="24"/>
        </w:rPr>
        <w:t>5.</w:t>
      </w:r>
      <w:r w:rsidRPr="000B694E">
        <w:rPr>
          <w:rFonts w:cs="宋体"/>
          <w:color w:val="000000"/>
          <w:sz w:val="24"/>
        </w:rPr>
        <w:t xml:space="preserve"> </w:t>
      </w:r>
      <w:r w:rsidRPr="000B694E">
        <w:rPr>
          <w:rFonts w:cs="宋体" w:hint="eastAsia"/>
          <w:color w:val="000000"/>
          <w:sz w:val="24"/>
        </w:rPr>
        <w:t>发育行为与心理异常。</w:t>
      </w:r>
    </w:p>
    <w:p w14:paraId="2E76E63F"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（三）重点与难点</w:t>
      </w:r>
    </w:p>
    <w:p w14:paraId="226BCED6" w14:textId="77777777" w:rsidR="00FE29F9" w:rsidRPr="000B694E" w:rsidRDefault="00A3122F">
      <w:pPr>
        <w:spacing w:line="360" w:lineRule="auto"/>
        <w:rPr>
          <w:rFonts w:cs="宋体"/>
          <w:color w:val="000000"/>
          <w:sz w:val="24"/>
        </w:rPr>
      </w:pPr>
      <w:r w:rsidRPr="000B694E">
        <w:rPr>
          <w:rFonts w:cs="宋体" w:hint="eastAsia"/>
          <w:color w:val="000000"/>
          <w:sz w:val="24"/>
        </w:rPr>
        <w:t>重点：儿童生长发育规律及影响因素；体格生长指标的测量、正常值和意义。利用儿童生长曲线正确评价儿童体格生长水平。</w:t>
      </w:r>
    </w:p>
    <w:p w14:paraId="1CEABA51" w14:textId="77777777" w:rsidR="00FE29F9" w:rsidRPr="000B694E" w:rsidRDefault="00A3122F">
      <w:pPr>
        <w:spacing w:line="360" w:lineRule="auto"/>
        <w:rPr>
          <w:rFonts w:cs="宋体"/>
          <w:color w:val="000000"/>
          <w:sz w:val="24"/>
        </w:rPr>
      </w:pPr>
      <w:r w:rsidRPr="000B694E">
        <w:rPr>
          <w:rFonts w:cs="宋体" w:hint="eastAsia"/>
          <w:color w:val="000000"/>
          <w:sz w:val="24"/>
        </w:rPr>
        <w:t>难点：利用儿童生长曲线正确评价儿童体格生长水平；儿童神经心理发育的规律；儿童期常见的发育与行为问题临床表现。</w:t>
      </w:r>
    </w:p>
    <w:p w14:paraId="73FA6F58"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p>
    <w:p w14:paraId="698E6C77"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w:t>
      </w:r>
      <w:r w:rsidRPr="000B694E">
        <w:rPr>
          <w:rFonts w:cs="宋体" w:hint="eastAsia"/>
          <w:color w:val="000000"/>
          <w:sz w:val="24"/>
        </w:rPr>
        <w:t>通过学习儿童生长发育规律及指标，使学生初步了解评估儿童生长发育的技巧及意义。从而了解在国家层面建立保健系统，关注儿童生长发育的作用和意义。</w:t>
      </w:r>
    </w:p>
    <w:p w14:paraId="4F489C1F" w14:textId="77777777" w:rsidR="00FE29F9" w:rsidRPr="000B694E" w:rsidRDefault="00A3122F">
      <w:pPr>
        <w:spacing w:line="360" w:lineRule="auto"/>
        <w:rPr>
          <w:rFonts w:cs="宋体"/>
          <w:color w:val="000000"/>
          <w:sz w:val="24"/>
        </w:rPr>
      </w:pPr>
      <w:r w:rsidRPr="000B694E">
        <w:rPr>
          <w:rFonts w:cs="宋体"/>
          <w:color w:val="000000"/>
          <w:sz w:val="24"/>
        </w:rPr>
        <w:t xml:space="preserve">2. </w:t>
      </w:r>
      <w:r w:rsidRPr="000B694E">
        <w:rPr>
          <w:rFonts w:cs="宋体" w:hint="eastAsia"/>
          <w:color w:val="000000"/>
          <w:sz w:val="24"/>
        </w:rPr>
        <w:t>国家层面通过抽样检测，不断更新儿童生长发育评估指标的内容和正常值，全方位保证儿童保健工作的科学性。</w:t>
      </w:r>
    </w:p>
    <w:p w14:paraId="17E407D8"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02613E06"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hint="eastAsia"/>
          <w:color w:val="000000"/>
          <w:sz w:val="24"/>
        </w:rPr>
        <w:t>1</w:t>
      </w:r>
      <w:r w:rsidRPr="000B694E">
        <w:rPr>
          <w:rFonts w:cs="宋体" w:hint="eastAsia"/>
          <w:color w:val="000000"/>
          <w:sz w:val="24"/>
        </w:rPr>
        <w:t>周</w:t>
      </w:r>
    </w:p>
    <w:p w14:paraId="679530D0" w14:textId="77777777" w:rsidR="00FE29F9" w:rsidRPr="000B694E" w:rsidRDefault="00A3122F">
      <w:pPr>
        <w:pStyle w:val="2"/>
        <w:rPr>
          <w:rFonts w:ascii="Times New Roman" w:hAnsi="Times New Roman" w:cs="宋体"/>
          <w:bCs w:val="0"/>
          <w:color w:val="000000"/>
          <w:sz w:val="24"/>
        </w:rPr>
      </w:pPr>
      <w:bookmarkStart w:id="7" w:name="_Toc190246420"/>
      <w:r w:rsidRPr="000B694E">
        <w:rPr>
          <w:rFonts w:ascii="Times New Roman" w:hAnsi="Times New Roman" w:cs="宋体" w:hint="eastAsia"/>
          <w:bCs w:val="0"/>
          <w:color w:val="000000"/>
          <w:sz w:val="24"/>
        </w:rPr>
        <w:t>第三章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儿童保健</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【讲授】（</w:t>
      </w:r>
      <w:r w:rsidRPr="000B694E">
        <w:rPr>
          <w:rFonts w:ascii="Times New Roman" w:hAnsi="Times New Roman" w:cs="宋体"/>
          <w:bCs w:val="0"/>
          <w:color w:val="000000"/>
          <w:sz w:val="24"/>
        </w:rPr>
        <w:t>1</w:t>
      </w:r>
      <w:r w:rsidRPr="000B694E">
        <w:rPr>
          <w:rFonts w:ascii="Times New Roman" w:hAnsi="Times New Roman" w:cs="宋体" w:hint="eastAsia"/>
          <w:bCs w:val="0"/>
          <w:color w:val="000000"/>
          <w:sz w:val="24"/>
        </w:rPr>
        <w:t>课时）</w:t>
      </w:r>
      <w:bookmarkEnd w:id="7"/>
      <w:r w:rsidRPr="000B694E">
        <w:rPr>
          <w:rFonts w:ascii="Times New Roman" w:hAnsi="Times New Roman" w:cs="宋体" w:hint="eastAsia"/>
          <w:bCs w:val="0"/>
          <w:color w:val="000000"/>
          <w:sz w:val="24"/>
        </w:rPr>
        <w:t xml:space="preserve">  </w:t>
      </w:r>
    </w:p>
    <w:p w14:paraId="617E8417"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4D9E3FBF"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掌握：我国</w:t>
      </w:r>
      <w:r w:rsidRPr="000B694E">
        <w:rPr>
          <w:rFonts w:cs="宋体" w:hint="eastAsia"/>
          <w:color w:val="000000"/>
          <w:sz w:val="24"/>
        </w:rPr>
        <w:t>0</w:t>
      </w:r>
      <w:r w:rsidRPr="000B694E">
        <w:rPr>
          <w:rFonts w:cs="宋体"/>
          <w:color w:val="000000"/>
          <w:sz w:val="24"/>
        </w:rPr>
        <w:t>-6</w:t>
      </w:r>
      <w:r w:rsidRPr="000B694E">
        <w:rPr>
          <w:rFonts w:cs="宋体" w:hint="eastAsia"/>
          <w:color w:val="000000"/>
          <w:sz w:val="24"/>
        </w:rPr>
        <w:t>岁儿童计划免疫程序（</w:t>
      </w:r>
      <w:bookmarkStart w:id="8" w:name="OLE_LINK76"/>
      <w:r w:rsidRPr="000B694E">
        <w:rPr>
          <w:rFonts w:cs="宋体" w:hint="eastAsia"/>
          <w:color w:val="000000"/>
          <w:sz w:val="24"/>
        </w:rPr>
        <w:t>重点</w:t>
      </w:r>
      <w:r w:rsidRPr="000B694E">
        <w:rPr>
          <w:rFonts w:cs="宋体" w:hint="eastAsia"/>
          <w:color w:val="000000"/>
          <w:sz w:val="24"/>
        </w:rPr>
        <w:t>1</w:t>
      </w:r>
      <w:r w:rsidRPr="000B694E">
        <w:rPr>
          <w:rFonts w:cs="宋体" w:hint="eastAsia"/>
          <w:color w:val="000000"/>
          <w:sz w:val="24"/>
        </w:rPr>
        <w:t>岁以内</w:t>
      </w:r>
      <w:bookmarkEnd w:id="8"/>
      <w:r w:rsidRPr="000B694E">
        <w:rPr>
          <w:rFonts w:cs="宋体" w:hint="eastAsia"/>
          <w:color w:val="000000"/>
          <w:sz w:val="24"/>
        </w:rPr>
        <w:t>）。</w:t>
      </w:r>
    </w:p>
    <w:p w14:paraId="4B00509D"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熟悉：各年龄期儿童的保健重点。</w:t>
      </w:r>
    </w:p>
    <w:p w14:paraId="662162C9" w14:textId="77777777" w:rsidR="00FE29F9" w:rsidRPr="000B694E" w:rsidRDefault="00A3122F">
      <w:pPr>
        <w:spacing w:line="360" w:lineRule="auto"/>
        <w:rPr>
          <w:rFonts w:cs="宋体"/>
          <w:color w:val="000000"/>
          <w:sz w:val="24"/>
        </w:rPr>
      </w:pPr>
      <w:r w:rsidRPr="000B694E">
        <w:rPr>
          <w:rFonts w:cs="宋体" w:hint="eastAsia"/>
          <w:color w:val="000000"/>
          <w:sz w:val="24"/>
        </w:rPr>
        <w:t>3</w:t>
      </w:r>
      <w:r w:rsidRPr="000B694E">
        <w:rPr>
          <w:rFonts w:cs="宋体"/>
          <w:color w:val="000000"/>
          <w:sz w:val="24"/>
        </w:rPr>
        <w:t xml:space="preserve">. </w:t>
      </w:r>
      <w:r w:rsidRPr="000B694E">
        <w:rPr>
          <w:rFonts w:cs="宋体" w:hint="eastAsia"/>
          <w:color w:val="000000"/>
          <w:sz w:val="24"/>
        </w:rPr>
        <w:t>了解：儿童保健的具体措施。</w:t>
      </w:r>
    </w:p>
    <w:p w14:paraId="29D7AB5D"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（二）教学内容</w:t>
      </w:r>
    </w:p>
    <w:p w14:paraId="51D5C94E" w14:textId="694D5971" w:rsidR="00FE29F9" w:rsidRPr="000B694E" w:rsidRDefault="00A3122F">
      <w:pPr>
        <w:spacing w:line="360" w:lineRule="auto"/>
        <w:rPr>
          <w:rFonts w:cs="宋体"/>
          <w:color w:val="000000"/>
          <w:sz w:val="24"/>
        </w:rPr>
      </w:pPr>
      <w:bookmarkStart w:id="9" w:name="OLE_LINK62"/>
      <w:bookmarkStart w:id="10" w:name="OLE_LINK63"/>
      <w:r w:rsidRPr="000B694E">
        <w:rPr>
          <w:rFonts w:cs="宋体" w:hint="eastAsia"/>
          <w:color w:val="000000"/>
          <w:sz w:val="24"/>
        </w:rPr>
        <w:lastRenderedPageBreak/>
        <w:t>1</w:t>
      </w:r>
      <w:r w:rsidRPr="000B694E">
        <w:rPr>
          <w:rFonts w:cs="宋体"/>
          <w:color w:val="000000"/>
          <w:sz w:val="24"/>
        </w:rPr>
        <w:t xml:space="preserve">. </w:t>
      </w:r>
      <w:r w:rsidRPr="000B694E">
        <w:rPr>
          <w:rFonts w:cs="宋体" w:hint="eastAsia"/>
          <w:color w:val="000000"/>
          <w:sz w:val="24"/>
        </w:rPr>
        <w:t>小儿各年龄期的保健重点。</w:t>
      </w:r>
      <w:bookmarkEnd w:id="9"/>
      <w:bookmarkEnd w:id="10"/>
    </w:p>
    <w:p w14:paraId="119889DC" w14:textId="08A313B4" w:rsidR="00FE29F9" w:rsidRPr="000B694E" w:rsidRDefault="00A3122F">
      <w:pPr>
        <w:spacing w:line="360" w:lineRule="auto"/>
        <w:rPr>
          <w:rFonts w:cs="宋体"/>
          <w:color w:val="000000"/>
          <w:sz w:val="24"/>
        </w:rPr>
      </w:pPr>
      <w:bookmarkStart w:id="11" w:name="OLE_LINK65"/>
      <w:bookmarkStart w:id="12" w:name="OLE_LINK64"/>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小儿保健工作的具体措施。</w:t>
      </w:r>
      <w:bookmarkEnd w:id="11"/>
      <w:bookmarkEnd w:id="12"/>
    </w:p>
    <w:p w14:paraId="23ED6C34" w14:textId="518023B9" w:rsidR="00FE29F9" w:rsidRPr="000B694E" w:rsidRDefault="00A3122F">
      <w:pPr>
        <w:spacing w:line="360" w:lineRule="auto"/>
        <w:rPr>
          <w:rFonts w:cs="宋体"/>
          <w:color w:val="000000"/>
          <w:sz w:val="24"/>
        </w:rPr>
      </w:pPr>
      <w:bookmarkStart w:id="13" w:name="OLE_LINK66"/>
      <w:bookmarkStart w:id="14" w:name="OLE_LINK67"/>
      <w:r w:rsidRPr="000B694E">
        <w:rPr>
          <w:rFonts w:cs="宋体" w:hint="eastAsia"/>
          <w:color w:val="000000"/>
          <w:sz w:val="24"/>
        </w:rPr>
        <w:t>（</w:t>
      </w:r>
      <w:r w:rsidRPr="000B694E">
        <w:rPr>
          <w:rFonts w:cs="宋体" w:hint="eastAsia"/>
          <w:color w:val="000000"/>
          <w:sz w:val="24"/>
        </w:rPr>
        <w:t>1</w:t>
      </w:r>
      <w:r w:rsidRPr="000B694E">
        <w:rPr>
          <w:rFonts w:cs="宋体" w:hint="eastAsia"/>
          <w:color w:val="000000"/>
          <w:sz w:val="24"/>
        </w:rPr>
        <w:t>）护理：居室、衣着、生活制度、培养良好习惯。</w:t>
      </w:r>
      <w:bookmarkEnd w:id="13"/>
      <w:bookmarkEnd w:id="14"/>
    </w:p>
    <w:p w14:paraId="665CD1F7" w14:textId="11C45D96" w:rsidR="00FE29F9" w:rsidRPr="000B694E" w:rsidRDefault="00A3122F">
      <w:pPr>
        <w:spacing w:line="360" w:lineRule="auto"/>
        <w:rPr>
          <w:rFonts w:cs="宋体"/>
          <w:color w:val="000000"/>
          <w:sz w:val="24"/>
        </w:rPr>
      </w:pPr>
      <w:bookmarkStart w:id="15" w:name="OLE_LINK68"/>
      <w:bookmarkStart w:id="16" w:name="OLE_LINK69"/>
      <w:r w:rsidRPr="000B694E">
        <w:rPr>
          <w:rFonts w:cs="宋体" w:hint="eastAsia"/>
          <w:color w:val="000000"/>
          <w:sz w:val="24"/>
        </w:rPr>
        <w:t>（</w:t>
      </w:r>
      <w:r w:rsidRPr="000B694E">
        <w:rPr>
          <w:rFonts w:cs="宋体" w:hint="eastAsia"/>
          <w:color w:val="000000"/>
          <w:sz w:val="24"/>
        </w:rPr>
        <w:t>2</w:t>
      </w:r>
      <w:r w:rsidRPr="000B694E">
        <w:rPr>
          <w:rFonts w:cs="宋体" w:hint="eastAsia"/>
          <w:color w:val="000000"/>
          <w:sz w:val="24"/>
        </w:rPr>
        <w:t>）教育：游戏、活动、学习、思想教育。</w:t>
      </w:r>
      <w:bookmarkEnd w:id="15"/>
      <w:bookmarkEnd w:id="16"/>
    </w:p>
    <w:p w14:paraId="11EFF116" w14:textId="7CD3A46D" w:rsidR="00FE29F9" w:rsidRPr="000B694E" w:rsidRDefault="00A3122F">
      <w:pPr>
        <w:spacing w:line="360" w:lineRule="auto"/>
        <w:rPr>
          <w:rFonts w:cs="宋体"/>
          <w:color w:val="000000"/>
          <w:sz w:val="24"/>
        </w:rPr>
      </w:pPr>
      <w:bookmarkStart w:id="17" w:name="OLE_LINK71"/>
      <w:bookmarkStart w:id="18" w:name="OLE_LINK70"/>
      <w:r w:rsidRPr="000B694E">
        <w:rPr>
          <w:rFonts w:cs="宋体" w:hint="eastAsia"/>
          <w:color w:val="000000"/>
          <w:sz w:val="24"/>
        </w:rPr>
        <w:t>（</w:t>
      </w:r>
      <w:r w:rsidRPr="000B694E">
        <w:rPr>
          <w:rFonts w:cs="宋体" w:hint="eastAsia"/>
          <w:color w:val="000000"/>
          <w:sz w:val="24"/>
        </w:rPr>
        <w:t>3</w:t>
      </w:r>
      <w:r w:rsidRPr="000B694E">
        <w:rPr>
          <w:rFonts w:cs="宋体" w:hint="eastAsia"/>
          <w:color w:val="000000"/>
          <w:sz w:val="24"/>
        </w:rPr>
        <w:t>）营养：饮食管理制度。</w:t>
      </w:r>
      <w:bookmarkEnd w:id="17"/>
      <w:bookmarkEnd w:id="18"/>
    </w:p>
    <w:p w14:paraId="3D00923D" w14:textId="716FD0D0" w:rsidR="00FE29F9" w:rsidRPr="000B694E" w:rsidRDefault="00A3122F">
      <w:pPr>
        <w:spacing w:line="360" w:lineRule="auto"/>
        <w:rPr>
          <w:rFonts w:cs="宋体"/>
          <w:color w:val="000000"/>
          <w:sz w:val="24"/>
        </w:rPr>
      </w:pPr>
      <w:bookmarkStart w:id="19" w:name="OLE_LINK73"/>
      <w:bookmarkStart w:id="20" w:name="OLE_LINK72"/>
      <w:r w:rsidRPr="000B694E">
        <w:rPr>
          <w:rFonts w:cs="宋体" w:hint="eastAsia"/>
          <w:color w:val="000000"/>
          <w:sz w:val="24"/>
        </w:rPr>
        <w:t>（</w:t>
      </w:r>
      <w:r w:rsidRPr="000B694E">
        <w:rPr>
          <w:rFonts w:cs="宋体" w:hint="eastAsia"/>
          <w:color w:val="000000"/>
          <w:sz w:val="24"/>
        </w:rPr>
        <w:t>4</w:t>
      </w:r>
      <w:r w:rsidRPr="000B694E">
        <w:rPr>
          <w:rFonts w:cs="宋体" w:hint="eastAsia"/>
          <w:color w:val="000000"/>
          <w:sz w:val="24"/>
        </w:rPr>
        <w:t>）体格锻炼：三浴和体操。</w:t>
      </w:r>
      <w:bookmarkEnd w:id="19"/>
      <w:bookmarkEnd w:id="20"/>
    </w:p>
    <w:p w14:paraId="59F6FF4E" w14:textId="5C6B1FB5" w:rsidR="00FE29F9" w:rsidRPr="000B694E" w:rsidRDefault="00A3122F">
      <w:pPr>
        <w:spacing w:line="360" w:lineRule="auto"/>
        <w:rPr>
          <w:rFonts w:cs="宋体"/>
          <w:color w:val="000000"/>
          <w:sz w:val="24"/>
        </w:rPr>
      </w:pPr>
      <w:bookmarkStart w:id="21" w:name="OLE_LINK74"/>
      <w:bookmarkStart w:id="22" w:name="OLE_LINK75"/>
      <w:r w:rsidRPr="000B694E">
        <w:rPr>
          <w:rFonts w:cs="宋体" w:hint="eastAsia"/>
          <w:color w:val="000000"/>
          <w:sz w:val="24"/>
        </w:rPr>
        <w:t>（</w:t>
      </w:r>
      <w:r w:rsidRPr="000B694E">
        <w:rPr>
          <w:rFonts w:cs="宋体" w:hint="eastAsia"/>
          <w:color w:val="000000"/>
          <w:sz w:val="24"/>
        </w:rPr>
        <w:t>5</w:t>
      </w:r>
      <w:r w:rsidRPr="000B694E">
        <w:rPr>
          <w:rFonts w:cs="宋体" w:hint="eastAsia"/>
          <w:color w:val="000000"/>
          <w:sz w:val="24"/>
        </w:rPr>
        <w:t>）计划免疫：实行计划免疫的病种，时间和方法。</w:t>
      </w:r>
      <w:bookmarkEnd w:id="21"/>
      <w:bookmarkEnd w:id="22"/>
    </w:p>
    <w:p w14:paraId="4D22B585" w14:textId="4A929BD6" w:rsidR="00FE29F9" w:rsidRPr="000B694E" w:rsidRDefault="00A3122F">
      <w:pPr>
        <w:spacing w:line="360" w:lineRule="auto"/>
        <w:rPr>
          <w:rFonts w:cs="宋体"/>
          <w:color w:val="000000"/>
          <w:sz w:val="24"/>
        </w:rPr>
      </w:pPr>
      <w:r w:rsidRPr="000B694E">
        <w:rPr>
          <w:rFonts w:cs="宋体" w:hint="eastAsia"/>
          <w:color w:val="000000"/>
          <w:sz w:val="24"/>
        </w:rPr>
        <w:t>（</w:t>
      </w:r>
      <w:r w:rsidRPr="000B694E">
        <w:rPr>
          <w:rFonts w:cs="宋体" w:hint="eastAsia"/>
          <w:color w:val="000000"/>
          <w:sz w:val="24"/>
        </w:rPr>
        <w:t>6</w:t>
      </w:r>
      <w:r w:rsidRPr="000B694E">
        <w:rPr>
          <w:rFonts w:cs="宋体" w:hint="eastAsia"/>
          <w:color w:val="000000"/>
          <w:sz w:val="24"/>
        </w:rPr>
        <w:t>）儿童心理卫生。</w:t>
      </w:r>
    </w:p>
    <w:p w14:paraId="3AC4A334" w14:textId="77777777" w:rsidR="00FE29F9" w:rsidRPr="000B694E" w:rsidRDefault="00A3122F">
      <w:pPr>
        <w:spacing w:line="360" w:lineRule="auto"/>
        <w:rPr>
          <w:rFonts w:cs="宋体"/>
          <w:color w:val="000000"/>
          <w:sz w:val="24"/>
        </w:rPr>
      </w:pPr>
      <w:r w:rsidRPr="000B694E">
        <w:rPr>
          <w:rFonts w:cs="宋体" w:hint="eastAsia"/>
          <w:color w:val="000000"/>
          <w:sz w:val="24"/>
        </w:rPr>
        <w:t>（</w:t>
      </w:r>
      <w:r w:rsidRPr="000B694E">
        <w:rPr>
          <w:rFonts w:cs="宋体" w:hint="eastAsia"/>
          <w:color w:val="000000"/>
          <w:sz w:val="24"/>
        </w:rPr>
        <w:t>7</w:t>
      </w:r>
      <w:r w:rsidRPr="000B694E">
        <w:rPr>
          <w:rFonts w:cs="宋体" w:hint="eastAsia"/>
          <w:color w:val="000000"/>
          <w:sz w:val="24"/>
        </w:rPr>
        <w:t>）意外事故预防。</w:t>
      </w:r>
    </w:p>
    <w:p w14:paraId="73AD48AC" w14:textId="77777777" w:rsidR="00FE29F9" w:rsidRPr="000B694E" w:rsidRDefault="00A3122F">
      <w:pPr>
        <w:spacing w:line="360" w:lineRule="auto"/>
        <w:jc w:val="left"/>
        <w:rPr>
          <w:rFonts w:cs="宋体"/>
          <w:b/>
          <w:bCs/>
          <w:color w:val="000000"/>
          <w:sz w:val="24"/>
        </w:rPr>
      </w:pPr>
      <w:r w:rsidRPr="000B694E">
        <w:rPr>
          <w:rFonts w:cs="宋体" w:hint="eastAsia"/>
          <w:b/>
          <w:bCs/>
          <w:color w:val="000000"/>
          <w:sz w:val="24"/>
        </w:rPr>
        <w:t>（三）重点与难点</w:t>
      </w:r>
    </w:p>
    <w:p w14:paraId="59C9D98E" w14:textId="77777777" w:rsidR="00FE29F9" w:rsidRPr="000B694E" w:rsidRDefault="00A3122F">
      <w:pPr>
        <w:spacing w:line="360" w:lineRule="auto"/>
        <w:rPr>
          <w:rFonts w:cs="宋体"/>
          <w:color w:val="000000"/>
          <w:sz w:val="24"/>
        </w:rPr>
      </w:pPr>
      <w:r w:rsidRPr="000B694E">
        <w:rPr>
          <w:rFonts w:cs="宋体"/>
          <w:color w:val="000000"/>
          <w:sz w:val="24"/>
        </w:rPr>
        <w:t>1.</w:t>
      </w:r>
      <w:r w:rsidRPr="000B694E">
        <w:rPr>
          <w:rFonts w:cs="宋体" w:hint="eastAsia"/>
          <w:color w:val="000000"/>
          <w:sz w:val="24"/>
        </w:rPr>
        <w:t>重点：</w:t>
      </w:r>
      <w:r w:rsidRPr="000B694E">
        <w:rPr>
          <w:rFonts w:cs="宋体" w:hint="eastAsia"/>
          <w:color w:val="000000"/>
          <w:sz w:val="24"/>
        </w:rPr>
        <w:t>1</w:t>
      </w:r>
      <w:r w:rsidRPr="000B694E">
        <w:rPr>
          <w:rFonts w:cs="宋体" w:hint="eastAsia"/>
          <w:color w:val="000000"/>
          <w:sz w:val="24"/>
        </w:rPr>
        <w:t>岁内婴儿各种疫苗的接种时间、方法和常见反应等。儿童保健门诊的内容和价值。</w:t>
      </w:r>
    </w:p>
    <w:p w14:paraId="2B16D1EC"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w:t>
      </w:r>
      <w:r w:rsidRPr="000B694E">
        <w:rPr>
          <w:rFonts w:cs="宋体" w:hint="eastAsia"/>
          <w:color w:val="000000"/>
          <w:sz w:val="24"/>
        </w:rPr>
        <w:t>难点：三级保健网络的建立，</w:t>
      </w:r>
      <w:r w:rsidRPr="000B694E">
        <w:rPr>
          <w:rFonts w:cs="宋体" w:hint="eastAsia"/>
          <w:color w:val="000000"/>
          <w:sz w:val="24"/>
        </w:rPr>
        <w:t>W</w:t>
      </w:r>
      <w:r w:rsidRPr="000B694E">
        <w:rPr>
          <w:rFonts w:cs="宋体"/>
          <w:color w:val="000000"/>
          <w:sz w:val="24"/>
        </w:rPr>
        <w:t>HO</w:t>
      </w:r>
      <w:r w:rsidRPr="000B694E">
        <w:rPr>
          <w:rFonts w:cs="宋体" w:hint="eastAsia"/>
          <w:color w:val="000000"/>
          <w:sz w:val="24"/>
        </w:rPr>
        <w:t>和我们国家层面儿童保健的目标。</w:t>
      </w:r>
    </w:p>
    <w:p w14:paraId="2FAC0C28"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p>
    <w:p w14:paraId="765B1FC3" w14:textId="77777777" w:rsidR="00FE29F9" w:rsidRPr="000B694E" w:rsidRDefault="00A3122F">
      <w:pPr>
        <w:spacing w:line="360" w:lineRule="auto"/>
        <w:rPr>
          <w:rFonts w:cs="宋体"/>
          <w:color w:val="000000"/>
          <w:sz w:val="24"/>
        </w:rPr>
      </w:pPr>
      <w:r w:rsidRPr="000B694E">
        <w:rPr>
          <w:rFonts w:cs="宋体" w:hint="eastAsia"/>
          <w:color w:val="000000"/>
          <w:sz w:val="24"/>
        </w:rPr>
        <w:t>通过介绍国家在儿童疾病预防和保健所做的大量工作以及取得的实际成效，尤其是全国普及儿童疫苗接种对儿童疾病的预防，充分说明党和国家对儿童健康事业的关爱。</w:t>
      </w:r>
      <w:r w:rsidRPr="000B694E">
        <w:rPr>
          <w:rFonts w:cs="宋体" w:hint="eastAsia"/>
          <w:color w:val="000000"/>
          <w:sz w:val="24"/>
        </w:rPr>
        <w:t xml:space="preserve">    </w:t>
      </w:r>
    </w:p>
    <w:p w14:paraId="20DE75C0"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6589E83E"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hint="eastAsia"/>
          <w:color w:val="000000"/>
          <w:sz w:val="24"/>
        </w:rPr>
        <w:t>1</w:t>
      </w:r>
      <w:r w:rsidRPr="000B694E">
        <w:rPr>
          <w:rFonts w:cs="宋体" w:hint="eastAsia"/>
          <w:color w:val="000000"/>
          <w:sz w:val="24"/>
        </w:rPr>
        <w:t>周</w:t>
      </w:r>
    </w:p>
    <w:p w14:paraId="3ED9E059" w14:textId="77777777" w:rsidR="00FE29F9" w:rsidRPr="000B694E" w:rsidRDefault="00A3122F">
      <w:pPr>
        <w:pStyle w:val="2"/>
        <w:rPr>
          <w:rFonts w:ascii="Times New Roman" w:hAnsi="Times New Roman" w:cs="宋体"/>
          <w:bCs w:val="0"/>
          <w:color w:val="000000"/>
          <w:sz w:val="24"/>
        </w:rPr>
      </w:pPr>
      <w:bookmarkStart w:id="23" w:name="_Toc190246421"/>
      <w:r w:rsidRPr="000B694E">
        <w:rPr>
          <w:rFonts w:ascii="Times New Roman" w:hAnsi="Times New Roman" w:cs="宋体" w:hint="eastAsia"/>
          <w:bCs w:val="0"/>
          <w:color w:val="000000"/>
          <w:sz w:val="24"/>
        </w:rPr>
        <w:t>第四章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儿科疾病诊治原则：第三节儿童液体平衡的特点和液体疗法【讲授】（</w:t>
      </w:r>
      <w:r w:rsidRPr="000B694E">
        <w:rPr>
          <w:rFonts w:ascii="Times New Roman" w:hAnsi="Times New Roman" w:cs="宋体" w:hint="eastAsia"/>
          <w:bCs w:val="0"/>
          <w:color w:val="000000"/>
          <w:sz w:val="24"/>
        </w:rPr>
        <w:t>2</w:t>
      </w:r>
      <w:r w:rsidRPr="000B694E">
        <w:rPr>
          <w:rFonts w:ascii="Times New Roman" w:hAnsi="Times New Roman" w:cs="宋体" w:hint="eastAsia"/>
          <w:bCs w:val="0"/>
          <w:color w:val="000000"/>
          <w:sz w:val="24"/>
        </w:rPr>
        <w:t>课时）</w:t>
      </w:r>
      <w:bookmarkEnd w:id="23"/>
    </w:p>
    <w:p w14:paraId="478097F7"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2B52AC35" w14:textId="679409AE" w:rsidR="00FE29F9" w:rsidRPr="000B694E" w:rsidRDefault="00A3122F">
      <w:pPr>
        <w:spacing w:line="360" w:lineRule="auto"/>
        <w:rPr>
          <w:rFonts w:cs="宋体"/>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掌握：</w:t>
      </w:r>
      <w:r w:rsidRPr="000B694E">
        <w:rPr>
          <w:rFonts w:cs="宋体" w:hint="eastAsia"/>
          <w:sz w:val="24"/>
        </w:rPr>
        <w:t>脱水的临床表现、</w:t>
      </w:r>
      <w:r w:rsidR="00E0511C" w:rsidRPr="000B694E">
        <w:rPr>
          <w:rFonts w:cs="宋体" w:hint="eastAsia"/>
          <w:sz w:val="24"/>
        </w:rPr>
        <w:t>程度</w:t>
      </w:r>
      <w:r w:rsidRPr="000B694E">
        <w:rPr>
          <w:rFonts w:cs="宋体" w:hint="eastAsia"/>
          <w:sz w:val="24"/>
        </w:rPr>
        <w:t>、性质；小儿液体疗法。</w:t>
      </w:r>
    </w:p>
    <w:p w14:paraId="1DA5400D" w14:textId="77777777" w:rsidR="00FE29F9" w:rsidRPr="000B694E" w:rsidRDefault="00A3122F">
      <w:pPr>
        <w:spacing w:line="360" w:lineRule="auto"/>
        <w:rPr>
          <w:rFonts w:cs="宋体"/>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熟悉：</w:t>
      </w:r>
      <w:r w:rsidRPr="000B694E">
        <w:rPr>
          <w:rFonts w:cs="宋体" w:hint="eastAsia"/>
          <w:sz w:val="24"/>
        </w:rPr>
        <w:t>电解质和酸碱平衡紊乱的临床表现和处理。</w:t>
      </w:r>
    </w:p>
    <w:p w14:paraId="6797018C" w14:textId="354452B8" w:rsidR="00FE29F9" w:rsidRPr="000B694E" w:rsidRDefault="00A3122F">
      <w:pPr>
        <w:spacing w:line="360" w:lineRule="auto"/>
        <w:rPr>
          <w:rFonts w:cs="宋体"/>
          <w:color w:val="000000"/>
          <w:sz w:val="24"/>
        </w:rPr>
      </w:pPr>
      <w:r w:rsidRPr="000B694E">
        <w:rPr>
          <w:rFonts w:cs="宋体" w:hint="eastAsia"/>
          <w:color w:val="000000"/>
          <w:sz w:val="24"/>
        </w:rPr>
        <w:t>3</w:t>
      </w:r>
      <w:r w:rsidRPr="000B694E">
        <w:rPr>
          <w:rFonts w:cs="宋体"/>
          <w:color w:val="000000"/>
          <w:sz w:val="24"/>
        </w:rPr>
        <w:t xml:space="preserve">. </w:t>
      </w:r>
      <w:r w:rsidRPr="000B694E">
        <w:rPr>
          <w:rFonts w:cs="宋体" w:hint="eastAsia"/>
          <w:color w:val="000000"/>
          <w:sz w:val="24"/>
        </w:rPr>
        <w:t>了解：</w:t>
      </w:r>
      <w:r w:rsidRPr="000B694E">
        <w:rPr>
          <w:rFonts w:cs="宋体" w:hint="eastAsia"/>
          <w:sz w:val="24"/>
        </w:rPr>
        <w:t>儿童</w:t>
      </w:r>
      <w:r w:rsidR="00E0511C" w:rsidRPr="000B694E">
        <w:rPr>
          <w:rFonts w:cs="宋体" w:hint="eastAsia"/>
          <w:sz w:val="24"/>
        </w:rPr>
        <w:t>液体</w:t>
      </w:r>
      <w:r w:rsidRPr="000B694E">
        <w:rPr>
          <w:rFonts w:cs="宋体" w:hint="eastAsia"/>
          <w:sz w:val="24"/>
        </w:rPr>
        <w:t>平衡的特点、液体疗法时常用的溶液。</w:t>
      </w:r>
    </w:p>
    <w:p w14:paraId="272334FF" w14:textId="77777777" w:rsidR="00FE29F9" w:rsidRPr="000B694E" w:rsidRDefault="00A3122F">
      <w:pPr>
        <w:spacing w:line="360" w:lineRule="auto"/>
        <w:jc w:val="left"/>
        <w:rPr>
          <w:rFonts w:cs="宋体"/>
          <w:b/>
          <w:color w:val="000000"/>
          <w:sz w:val="24"/>
        </w:rPr>
      </w:pPr>
      <w:r w:rsidRPr="000B694E">
        <w:rPr>
          <w:rFonts w:cs="宋体" w:hint="eastAsia"/>
          <w:b/>
          <w:color w:val="000000"/>
          <w:sz w:val="24"/>
        </w:rPr>
        <w:t>（二）教学内容</w:t>
      </w:r>
    </w:p>
    <w:p w14:paraId="0CB4EC03" w14:textId="19263603" w:rsidR="00FE29F9" w:rsidRPr="000B694E" w:rsidRDefault="00A3122F">
      <w:pPr>
        <w:spacing w:line="360" w:lineRule="auto"/>
        <w:jc w:val="left"/>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儿童</w:t>
      </w:r>
      <w:r w:rsidR="00E0511C" w:rsidRPr="000B694E">
        <w:rPr>
          <w:rFonts w:cs="宋体" w:hint="eastAsia"/>
          <w:bCs/>
          <w:color w:val="000000"/>
          <w:sz w:val="24"/>
        </w:rPr>
        <w:t>液体</w:t>
      </w:r>
      <w:r w:rsidRPr="000B694E">
        <w:rPr>
          <w:rFonts w:cs="宋体" w:hint="eastAsia"/>
          <w:bCs/>
          <w:color w:val="000000"/>
          <w:sz w:val="24"/>
        </w:rPr>
        <w:t>平衡的特点。</w:t>
      </w:r>
    </w:p>
    <w:p w14:paraId="13CEEC9C" w14:textId="69F2CA68" w:rsidR="00FE29F9" w:rsidRPr="000B694E" w:rsidRDefault="00A3122F">
      <w:pPr>
        <w:spacing w:line="360" w:lineRule="auto"/>
        <w:jc w:val="left"/>
        <w:rPr>
          <w:rFonts w:cs="宋体"/>
          <w:bCs/>
          <w:color w:val="000000"/>
          <w:sz w:val="24"/>
        </w:rPr>
      </w:pPr>
      <w:r w:rsidRPr="000B694E">
        <w:rPr>
          <w:rFonts w:cs="宋体" w:hint="eastAsia"/>
          <w:bCs/>
          <w:color w:val="000000"/>
          <w:sz w:val="24"/>
        </w:rPr>
        <w:t xml:space="preserve">2. </w:t>
      </w:r>
      <w:r w:rsidRPr="000B694E">
        <w:rPr>
          <w:rFonts w:cs="宋体" w:hint="eastAsia"/>
          <w:bCs/>
          <w:color w:val="000000"/>
          <w:sz w:val="24"/>
        </w:rPr>
        <w:t>脱水的临床表现、</w:t>
      </w:r>
      <w:r w:rsidR="00E0511C" w:rsidRPr="000B694E">
        <w:rPr>
          <w:rFonts w:cs="宋体" w:hint="eastAsia"/>
          <w:bCs/>
          <w:color w:val="000000"/>
          <w:sz w:val="24"/>
        </w:rPr>
        <w:t>程度</w:t>
      </w:r>
      <w:r w:rsidRPr="000B694E">
        <w:rPr>
          <w:rFonts w:cs="宋体" w:hint="eastAsia"/>
          <w:bCs/>
          <w:color w:val="000000"/>
          <w:sz w:val="24"/>
        </w:rPr>
        <w:t>、性质；小儿液体疗法。</w:t>
      </w:r>
    </w:p>
    <w:p w14:paraId="0457D506" w14:textId="77777777" w:rsidR="00FE29F9" w:rsidRPr="000B694E" w:rsidRDefault="00A3122F">
      <w:pPr>
        <w:spacing w:line="360" w:lineRule="auto"/>
        <w:jc w:val="left"/>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电解质、酸碱平衡紊乱的诊断和处理。</w:t>
      </w:r>
    </w:p>
    <w:p w14:paraId="3893EB12"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（三）重点与难点</w:t>
      </w:r>
    </w:p>
    <w:p w14:paraId="1DADEB9B" w14:textId="77777777" w:rsidR="00FE29F9" w:rsidRPr="000B694E" w:rsidRDefault="00A3122F">
      <w:pPr>
        <w:spacing w:line="360" w:lineRule="auto"/>
        <w:rPr>
          <w:rFonts w:cs="宋体"/>
          <w:color w:val="000000"/>
          <w:sz w:val="24"/>
        </w:rPr>
      </w:pPr>
      <w:r w:rsidRPr="000B694E">
        <w:rPr>
          <w:rFonts w:cs="宋体" w:hint="eastAsia"/>
          <w:color w:val="000000"/>
          <w:sz w:val="24"/>
        </w:rPr>
        <w:t>重点：脱水的程度和性质判断。</w:t>
      </w:r>
    </w:p>
    <w:p w14:paraId="34345986" w14:textId="77777777" w:rsidR="00FE29F9" w:rsidRPr="000B694E" w:rsidRDefault="00A3122F">
      <w:pPr>
        <w:spacing w:line="360" w:lineRule="auto"/>
        <w:rPr>
          <w:rFonts w:cs="宋体"/>
          <w:color w:val="000000"/>
          <w:sz w:val="24"/>
        </w:rPr>
      </w:pPr>
      <w:r w:rsidRPr="000B694E">
        <w:rPr>
          <w:rFonts w:cs="宋体" w:hint="eastAsia"/>
          <w:color w:val="000000"/>
          <w:sz w:val="24"/>
        </w:rPr>
        <w:lastRenderedPageBreak/>
        <w:t>难点：液体疗法。</w:t>
      </w:r>
    </w:p>
    <w:p w14:paraId="575B36B4"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p>
    <w:p w14:paraId="614E8D1A"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医疗水平不断提高，口服补液盐的治疗大大减少了静脉输液的机率。</w:t>
      </w:r>
    </w:p>
    <w:p w14:paraId="1D880600" w14:textId="52DD4879"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通过讲述小儿体液代谢的特点、分享临床经验，让学生认识到脱水对儿童的危害性。在儿童重症的治疗中液体疗法显得尤其重要，激发学生学好液体疗法的动力。</w:t>
      </w:r>
    </w:p>
    <w:p w14:paraId="065AE287"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67B1152E"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color w:val="000000"/>
          <w:sz w:val="24"/>
        </w:rPr>
        <w:t>2</w:t>
      </w:r>
      <w:r w:rsidRPr="000B694E">
        <w:rPr>
          <w:rFonts w:cs="宋体" w:hint="eastAsia"/>
          <w:color w:val="000000"/>
          <w:sz w:val="24"/>
        </w:rPr>
        <w:t>周</w:t>
      </w:r>
    </w:p>
    <w:p w14:paraId="1A4A4078" w14:textId="038B2585" w:rsidR="00FE29F9" w:rsidRPr="000B694E" w:rsidRDefault="00A3122F">
      <w:pPr>
        <w:pStyle w:val="2"/>
        <w:rPr>
          <w:rFonts w:ascii="Times New Roman" w:hAnsi="Times New Roman" w:cs="宋体"/>
          <w:bCs w:val="0"/>
          <w:color w:val="000000"/>
          <w:sz w:val="24"/>
        </w:rPr>
      </w:pPr>
      <w:bookmarkStart w:id="24" w:name="_Toc190246422"/>
      <w:r w:rsidRPr="000B694E">
        <w:rPr>
          <w:rFonts w:ascii="Times New Roman" w:hAnsi="Times New Roman" w:cs="宋体" w:hint="eastAsia"/>
          <w:bCs w:val="0"/>
          <w:color w:val="000000"/>
          <w:sz w:val="24"/>
        </w:rPr>
        <w:t>第五章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营养和营养障碍疾病：</w:t>
      </w:r>
      <w:bookmarkStart w:id="25" w:name="OLE_LINK11"/>
      <w:r w:rsidRPr="000B694E">
        <w:rPr>
          <w:rFonts w:ascii="Times New Roman" w:hAnsi="Times New Roman" w:cs="宋体" w:hint="eastAsia"/>
          <w:bCs w:val="0"/>
          <w:color w:val="000000"/>
          <w:sz w:val="24"/>
        </w:rPr>
        <w:t>第一节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儿童营养基础；第二节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婴儿喂养；第三节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幼儿营养；第四节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学龄前儿童营养</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；第五节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学龄儿童和青春期儿童营养；</w:t>
      </w:r>
      <w:bookmarkEnd w:id="25"/>
      <w:r w:rsidRPr="000B694E">
        <w:rPr>
          <w:rFonts w:ascii="Times New Roman" w:hAnsi="Times New Roman" w:cs="宋体" w:hint="eastAsia"/>
          <w:bCs w:val="0"/>
          <w:color w:val="000000"/>
          <w:sz w:val="24"/>
        </w:rPr>
        <w:t>第八节</w:t>
      </w:r>
      <w:r w:rsidR="002B0737">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蛋白质</w:t>
      </w:r>
      <w:r w:rsidRPr="000B694E">
        <w:rPr>
          <w:rFonts w:ascii="Times New Roman" w:hAnsi="Times New Roman" w:cs="宋体" w:hint="eastAsia"/>
          <w:bCs w:val="0"/>
          <w:color w:val="000000"/>
          <w:sz w:val="24"/>
        </w:rPr>
        <w:t>-</w:t>
      </w:r>
      <w:r w:rsidRPr="000B694E">
        <w:rPr>
          <w:rFonts w:ascii="Times New Roman" w:hAnsi="Times New Roman" w:cs="宋体" w:hint="eastAsia"/>
          <w:bCs w:val="0"/>
          <w:color w:val="000000"/>
          <w:sz w:val="24"/>
        </w:rPr>
        <w:t>能量营养不良【讲授】（</w:t>
      </w:r>
      <w:r w:rsidRPr="000B694E">
        <w:rPr>
          <w:rFonts w:ascii="Times New Roman" w:hAnsi="Times New Roman" w:cs="宋体" w:hint="eastAsia"/>
          <w:bCs w:val="0"/>
          <w:color w:val="000000"/>
          <w:sz w:val="24"/>
        </w:rPr>
        <w:t>1</w:t>
      </w:r>
      <w:r w:rsidRPr="000B694E">
        <w:rPr>
          <w:rFonts w:ascii="Times New Roman" w:hAnsi="Times New Roman" w:cs="宋体" w:hint="eastAsia"/>
          <w:bCs w:val="0"/>
          <w:color w:val="000000"/>
          <w:sz w:val="24"/>
        </w:rPr>
        <w:t>课时）</w:t>
      </w:r>
      <w:bookmarkEnd w:id="24"/>
      <w:r w:rsidRPr="000B694E">
        <w:rPr>
          <w:rFonts w:ascii="Times New Roman" w:hAnsi="Times New Roman" w:cs="宋体" w:hint="eastAsia"/>
          <w:bCs w:val="0"/>
          <w:color w:val="000000"/>
          <w:sz w:val="24"/>
        </w:rPr>
        <w:t xml:space="preserve">  </w:t>
      </w:r>
    </w:p>
    <w:p w14:paraId="2D97F3A4"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396AAF53"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掌握：蛋白质</w:t>
      </w:r>
      <w:r w:rsidRPr="000B694E">
        <w:rPr>
          <w:rFonts w:cs="宋体" w:hint="eastAsia"/>
          <w:color w:val="000000"/>
          <w:sz w:val="24"/>
        </w:rPr>
        <w:t>-</w:t>
      </w:r>
      <w:r w:rsidRPr="000B694E">
        <w:rPr>
          <w:rFonts w:cs="宋体" w:hint="eastAsia"/>
          <w:color w:val="000000"/>
          <w:sz w:val="24"/>
        </w:rPr>
        <w:t>能量营养不良的病因、临床表现、并发症、分型和分度。</w:t>
      </w:r>
    </w:p>
    <w:p w14:paraId="4CD4C756"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熟悉：蛋白质</w:t>
      </w:r>
      <w:r w:rsidRPr="000B694E">
        <w:rPr>
          <w:rFonts w:cs="宋体" w:hint="eastAsia"/>
          <w:color w:val="000000"/>
          <w:sz w:val="24"/>
        </w:rPr>
        <w:t>-</w:t>
      </w:r>
      <w:r w:rsidRPr="000B694E">
        <w:rPr>
          <w:rFonts w:cs="宋体" w:hint="eastAsia"/>
          <w:color w:val="000000"/>
          <w:sz w:val="24"/>
        </w:rPr>
        <w:t>能量营养不良的治疗和预后；婴儿辅食添加原则。</w:t>
      </w:r>
    </w:p>
    <w:p w14:paraId="19F01353" w14:textId="77777777" w:rsidR="00FE29F9" w:rsidRPr="000B694E" w:rsidRDefault="00A3122F">
      <w:pPr>
        <w:spacing w:line="360" w:lineRule="auto"/>
        <w:rPr>
          <w:rFonts w:cs="宋体"/>
          <w:color w:val="000000"/>
          <w:sz w:val="24"/>
        </w:rPr>
      </w:pPr>
      <w:r w:rsidRPr="000B694E">
        <w:rPr>
          <w:rFonts w:cs="宋体" w:hint="eastAsia"/>
          <w:color w:val="000000"/>
          <w:sz w:val="24"/>
        </w:rPr>
        <w:t>3</w:t>
      </w:r>
      <w:r w:rsidRPr="000B694E">
        <w:rPr>
          <w:rFonts w:cs="宋体"/>
          <w:color w:val="000000"/>
          <w:sz w:val="24"/>
        </w:rPr>
        <w:t xml:space="preserve">. </w:t>
      </w:r>
      <w:r w:rsidRPr="000B694E">
        <w:rPr>
          <w:rFonts w:cs="宋体" w:hint="eastAsia"/>
          <w:color w:val="000000"/>
          <w:sz w:val="24"/>
        </w:rPr>
        <w:t>了解：蛋白质</w:t>
      </w:r>
      <w:r w:rsidRPr="000B694E">
        <w:rPr>
          <w:rFonts w:cs="宋体" w:hint="eastAsia"/>
          <w:color w:val="000000"/>
          <w:sz w:val="24"/>
        </w:rPr>
        <w:t>-</w:t>
      </w:r>
      <w:r w:rsidRPr="000B694E">
        <w:rPr>
          <w:rFonts w:cs="宋体" w:hint="eastAsia"/>
          <w:color w:val="000000"/>
          <w:sz w:val="24"/>
        </w:rPr>
        <w:t>能量营养不良的病理生理；儿童营养基础，母乳的特点。</w:t>
      </w:r>
    </w:p>
    <w:p w14:paraId="2A220BE7" w14:textId="77777777" w:rsidR="00FE29F9" w:rsidRPr="000B694E" w:rsidRDefault="00A3122F">
      <w:pPr>
        <w:spacing w:line="360" w:lineRule="auto"/>
        <w:rPr>
          <w:rFonts w:cs="宋体"/>
          <w:b/>
          <w:sz w:val="24"/>
        </w:rPr>
      </w:pPr>
      <w:r w:rsidRPr="000B694E">
        <w:rPr>
          <w:rFonts w:cs="宋体" w:hint="eastAsia"/>
          <w:b/>
          <w:color w:val="000000"/>
          <w:sz w:val="24"/>
        </w:rPr>
        <w:t>（二）教学内容</w:t>
      </w:r>
    </w:p>
    <w:p w14:paraId="54BCA63E" w14:textId="77777777" w:rsidR="00FE29F9" w:rsidRPr="000B694E" w:rsidRDefault="00A3122F">
      <w:pPr>
        <w:spacing w:line="360" w:lineRule="auto"/>
        <w:rPr>
          <w:rFonts w:cs="宋体"/>
          <w:sz w:val="24"/>
        </w:rPr>
      </w:pPr>
      <w:r w:rsidRPr="000B694E">
        <w:rPr>
          <w:rFonts w:cs="宋体" w:hint="eastAsia"/>
          <w:sz w:val="24"/>
        </w:rPr>
        <w:t>1.</w:t>
      </w:r>
      <w:r w:rsidRPr="000B694E">
        <w:rPr>
          <w:rFonts w:cs="宋体"/>
          <w:sz w:val="24"/>
        </w:rPr>
        <w:t xml:space="preserve"> </w:t>
      </w:r>
      <w:r w:rsidRPr="000B694E">
        <w:rPr>
          <w:rFonts w:cs="宋体" w:hint="eastAsia"/>
          <w:sz w:val="24"/>
        </w:rPr>
        <w:t>儿童营养基础和各年龄段营养特点。</w:t>
      </w:r>
    </w:p>
    <w:p w14:paraId="772F71F5" w14:textId="77777777" w:rsidR="00FE29F9" w:rsidRPr="000B694E" w:rsidRDefault="00A3122F">
      <w:pPr>
        <w:spacing w:line="360" w:lineRule="auto"/>
        <w:rPr>
          <w:rFonts w:cs="宋体"/>
          <w:sz w:val="24"/>
        </w:rPr>
      </w:pPr>
      <w:r w:rsidRPr="000B694E">
        <w:rPr>
          <w:rFonts w:cs="宋体"/>
          <w:sz w:val="24"/>
        </w:rPr>
        <w:t xml:space="preserve">2. </w:t>
      </w:r>
      <w:r w:rsidRPr="000B694E">
        <w:rPr>
          <w:rFonts w:cs="宋体" w:hint="eastAsia"/>
          <w:sz w:val="24"/>
        </w:rPr>
        <w:t>蛋白质</w:t>
      </w:r>
      <w:r w:rsidRPr="000B694E">
        <w:rPr>
          <w:rFonts w:cs="宋体" w:hint="eastAsia"/>
          <w:sz w:val="24"/>
        </w:rPr>
        <w:t>-</w:t>
      </w:r>
      <w:r w:rsidRPr="000B694E">
        <w:rPr>
          <w:rFonts w:cs="宋体" w:hint="eastAsia"/>
          <w:sz w:val="24"/>
        </w:rPr>
        <w:t>能量营养不良的病因。</w:t>
      </w:r>
    </w:p>
    <w:p w14:paraId="7233CA6C" w14:textId="77777777" w:rsidR="00FE29F9" w:rsidRPr="000B694E" w:rsidRDefault="00A3122F">
      <w:pPr>
        <w:spacing w:line="360" w:lineRule="auto"/>
        <w:rPr>
          <w:rFonts w:cs="宋体"/>
          <w:sz w:val="24"/>
        </w:rPr>
      </w:pPr>
      <w:r w:rsidRPr="000B694E">
        <w:rPr>
          <w:rFonts w:cs="宋体"/>
          <w:sz w:val="24"/>
        </w:rPr>
        <w:t>3</w:t>
      </w:r>
      <w:r w:rsidRPr="000B694E">
        <w:rPr>
          <w:rFonts w:cs="宋体" w:hint="eastAsia"/>
          <w:sz w:val="24"/>
        </w:rPr>
        <w:t>.</w:t>
      </w:r>
      <w:r w:rsidRPr="000B694E">
        <w:rPr>
          <w:rFonts w:cs="宋体"/>
          <w:sz w:val="24"/>
        </w:rPr>
        <w:t xml:space="preserve"> </w:t>
      </w:r>
      <w:r w:rsidRPr="000B694E">
        <w:rPr>
          <w:rFonts w:cs="宋体" w:hint="eastAsia"/>
          <w:sz w:val="24"/>
        </w:rPr>
        <w:t>蛋白质</w:t>
      </w:r>
      <w:r w:rsidRPr="000B694E">
        <w:rPr>
          <w:rFonts w:cs="宋体" w:hint="eastAsia"/>
          <w:sz w:val="24"/>
        </w:rPr>
        <w:t>-</w:t>
      </w:r>
      <w:r w:rsidRPr="000B694E">
        <w:rPr>
          <w:rFonts w:cs="宋体" w:hint="eastAsia"/>
          <w:sz w:val="24"/>
        </w:rPr>
        <w:t>能量营养不良的病理生理。</w:t>
      </w:r>
    </w:p>
    <w:p w14:paraId="47E98C57" w14:textId="77777777" w:rsidR="00FE29F9" w:rsidRPr="000B694E" w:rsidRDefault="00A3122F">
      <w:pPr>
        <w:spacing w:line="360" w:lineRule="auto"/>
        <w:rPr>
          <w:rFonts w:cs="宋体"/>
          <w:sz w:val="24"/>
        </w:rPr>
      </w:pPr>
      <w:r w:rsidRPr="000B694E">
        <w:rPr>
          <w:rFonts w:cs="宋体"/>
          <w:sz w:val="24"/>
        </w:rPr>
        <w:t>4</w:t>
      </w:r>
      <w:r w:rsidRPr="000B694E">
        <w:rPr>
          <w:rFonts w:cs="宋体" w:hint="eastAsia"/>
          <w:sz w:val="24"/>
        </w:rPr>
        <w:t>.</w:t>
      </w:r>
      <w:r w:rsidRPr="000B694E">
        <w:rPr>
          <w:rFonts w:cs="宋体"/>
          <w:sz w:val="24"/>
        </w:rPr>
        <w:t xml:space="preserve"> </w:t>
      </w:r>
      <w:r w:rsidRPr="000B694E">
        <w:rPr>
          <w:rFonts w:cs="宋体" w:hint="eastAsia"/>
          <w:sz w:val="24"/>
        </w:rPr>
        <w:t>蛋白质</w:t>
      </w:r>
      <w:r w:rsidRPr="000B694E">
        <w:rPr>
          <w:rFonts w:cs="宋体" w:hint="eastAsia"/>
          <w:sz w:val="24"/>
        </w:rPr>
        <w:t>-</w:t>
      </w:r>
      <w:r w:rsidRPr="000B694E">
        <w:rPr>
          <w:rFonts w:cs="宋体" w:hint="eastAsia"/>
          <w:sz w:val="24"/>
        </w:rPr>
        <w:t>能量营养不良的临床表现、并发症和实验室检查。</w:t>
      </w:r>
    </w:p>
    <w:p w14:paraId="65B9D03A" w14:textId="77777777" w:rsidR="00FE29F9" w:rsidRPr="000B694E" w:rsidRDefault="00A3122F">
      <w:pPr>
        <w:spacing w:line="360" w:lineRule="auto"/>
        <w:rPr>
          <w:rFonts w:cs="宋体"/>
          <w:sz w:val="24"/>
        </w:rPr>
      </w:pPr>
      <w:r w:rsidRPr="000B694E">
        <w:rPr>
          <w:rFonts w:cs="宋体"/>
          <w:sz w:val="24"/>
        </w:rPr>
        <w:t>5</w:t>
      </w:r>
      <w:r w:rsidRPr="000B694E">
        <w:rPr>
          <w:rFonts w:cs="宋体" w:hint="eastAsia"/>
          <w:sz w:val="24"/>
        </w:rPr>
        <w:t>.</w:t>
      </w:r>
      <w:r w:rsidRPr="000B694E">
        <w:rPr>
          <w:rFonts w:cs="宋体"/>
          <w:sz w:val="24"/>
        </w:rPr>
        <w:t xml:space="preserve"> </w:t>
      </w:r>
      <w:r w:rsidRPr="000B694E">
        <w:rPr>
          <w:rFonts w:cs="宋体" w:hint="eastAsia"/>
          <w:sz w:val="24"/>
        </w:rPr>
        <w:t>蛋白质</w:t>
      </w:r>
      <w:r w:rsidRPr="000B694E">
        <w:rPr>
          <w:rFonts w:cs="宋体" w:hint="eastAsia"/>
          <w:sz w:val="24"/>
        </w:rPr>
        <w:t>-</w:t>
      </w:r>
      <w:r w:rsidRPr="000B694E">
        <w:rPr>
          <w:rFonts w:cs="宋体" w:hint="eastAsia"/>
          <w:sz w:val="24"/>
        </w:rPr>
        <w:t>能量营养不良诊断（分型和分度）。</w:t>
      </w:r>
    </w:p>
    <w:p w14:paraId="24762D1E" w14:textId="77777777" w:rsidR="00FE29F9" w:rsidRPr="000B694E" w:rsidRDefault="00A3122F">
      <w:pPr>
        <w:spacing w:line="360" w:lineRule="auto"/>
        <w:rPr>
          <w:rFonts w:cs="宋体"/>
          <w:sz w:val="24"/>
        </w:rPr>
      </w:pPr>
      <w:r w:rsidRPr="000B694E">
        <w:rPr>
          <w:rFonts w:cs="宋体"/>
          <w:sz w:val="24"/>
        </w:rPr>
        <w:t>6</w:t>
      </w:r>
      <w:r w:rsidRPr="000B694E">
        <w:rPr>
          <w:rFonts w:cs="宋体" w:hint="eastAsia"/>
          <w:sz w:val="24"/>
        </w:rPr>
        <w:t>.</w:t>
      </w:r>
      <w:r w:rsidRPr="000B694E">
        <w:rPr>
          <w:rFonts w:cs="宋体"/>
          <w:sz w:val="24"/>
        </w:rPr>
        <w:t xml:space="preserve"> </w:t>
      </w:r>
      <w:r w:rsidRPr="000B694E">
        <w:rPr>
          <w:rFonts w:cs="宋体" w:hint="eastAsia"/>
          <w:sz w:val="24"/>
        </w:rPr>
        <w:t>蛋白质</w:t>
      </w:r>
      <w:r w:rsidRPr="000B694E">
        <w:rPr>
          <w:rFonts w:cs="宋体" w:hint="eastAsia"/>
          <w:sz w:val="24"/>
        </w:rPr>
        <w:t>-</w:t>
      </w:r>
      <w:r w:rsidRPr="000B694E">
        <w:rPr>
          <w:rFonts w:cs="宋体" w:hint="eastAsia"/>
          <w:sz w:val="24"/>
        </w:rPr>
        <w:t>能量营养不良的治疗和预防。</w:t>
      </w:r>
    </w:p>
    <w:p w14:paraId="64ADAEE3" w14:textId="77777777" w:rsidR="00FE29F9" w:rsidRPr="000B694E" w:rsidRDefault="00A3122F">
      <w:pPr>
        <w:spacing w:line="360" w:lineRule="auto"/>
        <w:rPr>
          <w:rFonts w:cs="宋体"/>
          <w:b/>
          <w:bCs/>
          <w:sz w:val="24"/>
        </w:rPr>
      </w:pPr>
      <w:r w:rsidRPr="000B694E">
        <w:rPr>
          <w:rFonts w:cs="宋体" w:hint="eastAsia"/>
          <w:b/>
          <w:bCs/>
          <w:sz w:val="24"/>
        </w:rPr>
        <w:t>（三）重点与难点</w:t>
      </w:r>
    </w:p>
    <w:p w14:paraId="761B363E" w14:textId="77777777" w:rsidR="00FE29F9" w:rsidRPr="000B694E" w:rsidRDefault="00A3122F">
      <w:pPr>
        <w:spacing w:line="360" w:lineRule="auto"/>
        <w:rPr>
          <w:rFonts w:cs="宋体"/>
          <w:sz w:val="24"/>
        </w:rPr>
      </w:pPr>
      <w:r w:rsidRPr="000B694E">
        <w:rPr>
          <w:rFonts w:cs="宋体" w:hint="eastAsia"/>
          <w:sz w:val="24"/>
        </w:rPr>
        <w:t>重点：蛋白质</w:t>
      </w:r>
      <w:r w:rsidRPr="000B694E">
        <w:rPr>
          <w:rFonts w:cs="宋体" w:hint="eastAsia"/>
          <w:sz w:val="24"/>
        </w:rPr>
        <w:t>-</w:t>
      </w:r>
      <w:r w:rsidRPr="000B694E">
        <w:rPr>
          <w:rFonts w:cs="宋体" w:hint="eastAsia"/>
          <w:sz w:val="24"/>
        </w:rPr>
        <w:t>能量营养不良的病因、临床表现和并发症。</w:t>
      </w:r>
    </w:p>
    <w:p w14:paraId="0CFCEB6D" w14:textId="77777777" w:rsidR="00FE29F9" w:rsidRPr="000B694E" w:rsidRDefault="00A3122F">
      <w:pPr>
        <w:spacing w:line="360" w:lineRule="auto"/>
        <w:rPr>
          <w:rFonts w:cs="宋体"/>
          <w:bCs/>
          <w:color w:val="000000"/>
          <w:sz w:val="24"/>
        </w:rPr>
      </w:pPr>
      <w:r w:rsidRPr="000B694E">
        <w:rPr>
          <w:rFonts w:cs="宋体" w:hint="eastAsia"/>
          <w:sz w:val="24"/>
        </w:rPr>
        <w:t>难点：蛋白质</w:t>
      </w:r>
      <w:r w:rsidRPr="000B694E">
        <w:rPr>
          <w:rFonts w:cs="宋体" w:hint="eastAsia"/>
          <w:sz w:val="24"/>
        </w:rPr>
        <w:t>-</w:t>
      </w:r>
      <w:r w:rsidRPr="000B694E">
        <w:rPr>
          <w:rFonts w:cs="宋体" w:hint="eastAsia"/>
          <w:sz w:val="24"/>
        </w:rPr>
        <w:t>能量营养不良的分型和分度。</w:t>
      </w:r>
    </w:p>
    <w:p w14:paraId="5DE074A9"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p>
    <w:p w14:paraId="06E85CDA" w14:textId="77777777" w:rsidR="00FE29F9" w:rsidRPr="000B694E" w:rsidRDefault="00A3122F">
      <w:pPr>
        <w:spacing w:line="360" w:lineRule="auto"/>
        <w:rPr>
          <w:rFonts w:cs="宋体"/>
          <w:color w:val="000000"/>
          <w:sz w:val="24"/>
        </w:rPr>
      </w:pPr>
      <w:r w:rsidRPr="000B694E">
        <w:rPr>
          <w:rFonts w:cs="宋体" w:hint="eastAsia"/>
          <w:color w:val="000000"/>
          <w:sz w:val="24"/>
        </w:rPr>
        <w:t>引入中国居民营养与慢性病状况报告（</w:t>
      </w:r>
      <w:r w:rsidRPr="000B694E">
        <w:rPr>
          <w:rFonts w:cs="宋体" w:hint="eastAsia"/>
          <w:color w:val="000000"/>
          <w:sz w:val="24"/>
        </w:rPr>
        <w:t>2020</w:t>
      </w:r>
      <w:r w:rsidRPr="000B694E">
        <w:rPr>
          <w:rFonts w:cs="宋体" w:hint="eastAsia"/>
          <w:color w:val="000000"/>
          <w:sz w:val="24"/>
        </w:rPr>
        <w:t>年）及</w:t>
      </w:r>
      <w:r w:rsidRPr="000B694E">
        <w:rPr>
          <w:rFonts w:cs="宋体" w:hint="eastAsia"/>
          <w:color w:val="000000"/>
          <w:sz w:val="24"/>
        </w:rPr>
        <w:t>2030</w:t>
      </w:r>
      <w:r w:rsidRPr="000B694E">
        <w:rPr>
          <w:rFonts w:cs="宋体" w:hint="eastAsia"/>
          <w:color w:val="000000"/>
          <w:sz w:val="24"/>
        </w:rPr>
        <w:t>健康中国指导方案，随着国家富强，蛋白质能量营养不良的发病率减少，提高对国家自豪和荣誉感。</w:t>
      </w:r>
      <w:r w:rsidRPr="000B694E">
        <w:rPr>
          <w:rFonts w:cs="宋体" w:hint="eastAsia"/>
          <w:color w:val="000000"/>
          <w:sz w:val="24"/>
        </w:rPr>
        <w:t xml:space="preserve">  </w:t>
      </w:r>
    </w:p>
    <w:p w14:paraId="1B3EC86D"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3BD64134" w14:textId="0C2B217B" w:rsidR="00FE29F9" w:rsidRPr="002B0737" w:rsidRDefault="00A3122F" w:rsidP="002B0737">
      <w:pPr>
        <w:spacing w:line="360" w:lineRule="auto"/>
        <w:rPr>
          <w:rFonts w:cs="宋体"/>
          <w:color w:val="000000"/>
          <w:sz w:val="24"/>
        </w:rPr>
      </w:pPr>
      <w:r w:rsidRPr="000B694E">
        <w:rPr>
          <w:rFonts w:cs="宋体" w:hint="eastAsia"/>
          <w:color w:val="000000"/>
          <w:sz w:val="24"/>
        </w:rPr>
        <w:lastRenderedPageBreak/>
        <w:t>第</w:t>
      </w:r>
      <w:r w:rsidRPr="000B694E">
        <w:rPr>
          <w:rFonts w:cs="宋体"/>
          <w:color w:val="000000"/>
          <w:sz w:val="24"/>
        </w:rPr>
        <w:t>2</w:t>
      </w:r>
      <w:r w:rsidRPr="000B694E">
        <w:rPr>
          <w:rFonts w:cs="宋体" w:hint="eastAsia"/>
          <w:color w:val="000000"/>
          <w:sz w:val="24"/>
        </w:rPr>
        <w:t>周</w:t>
      </w:r>
    </w:p>
    <w:p w14:paraId="25902AE1" w14:textId="77777777" w:rsidR="00FE29F9" w:rsidRPr="000B694E" w:rsidRDefault="00A3122F">
      <w:pPr>
        <w:pStyle w:val="2"/>
        <w:rPr>
          <w:rFonts w:ascii="Times New Roman" w:hAnsi="Times New Roman" w:cs="宋体"/>
          <w:bCs w:val="0"/>
          <w:color w:val="000000"/>
          <w:sz w:val="24"/>
        </w:rPr>
      </w:pPr>
      <w:bookmarkStart w:id="26" w:name="_Toc190246423"/>
      <w:r w:rsidRPr="000B694E">
        <w:rPr>
          <w:rFonts w:ascii="Times New Roman" w:hAnsi="Times New Roman" w:cs="宋体" w:hint="eastAsia"/>
          <w:bCs w:val="0"/>
          <w:color w:val="000000"/>
          <w:sz w:val="24"/>
        </w:rPr>
        <w:t>第五章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营养和营养障碍疾病：第九节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儿童单纯性肥胖【讲授】（</w:t>
      </w:r>
      <w:r w:rsidRPr="000B694E">
        <w:rPr>
          <w:rFonts w:ascii="Times New Roman" w:hAnsi="Times New Roman" w:cs="宋体" w:hint="eastAsia"/>
          <w:bCs w:val="0"/>
          <w:color w:val="000000"/>
          <w:sz w:val="24"/>
        </w:rPr>
        <w:t>1</w:t>
      </w:r>
      <w:r w:rsidRPr="000B694E">
        <w:rPr>
          <w:rFonts w:ascii="Times New Roman" w:hAnsi="Times New Roman" w:cs="宋体" w:hint="eastAsia"/>
          <w:bCs w:val="0"/>
          <w:color w:val="000000"/>
          <w:sz w:val="24"/>
        </w:rPr>
        <w:t>课时）</w:t>
      </w:r>
      <w:bookmarkEnd w:id="26"/>
    </w:p>
    <w:p w14:paraId="26C9BC0D"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24400F0C"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掌握：儿童单纯性肥胖病因、诊断。</w:t>
      </w:r>
    </w:p>
    <w:p w14:paraId="488E0E69"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熟悉：儿童单纯性肥胖临床表现、鉴别诊断、治疗、预防。</w:t>
      </w:r>
    </w:p>
    <w:p w14:paraId="0CCB9DD3" w14:textId="77777777" w:rsidR="00FE29F9" w:rsidRPr="000B694E" w:rsidRDefault="00A3122F">
      <w:pPr>
        <w:spacing w:line="360" w:lineRule="auto"/>
        <w:rPr>
          <w:rFonts w:cs="宋体"/>
          <w:color w:val="000000"/>
          <w:sz w:val="24"/>
        </w:rPr>
      </w:pPr>
      <w:r w:rsidRPr="000B694E">
        <w:rPr>
          <w:rFonts w:cs="宋体" w:hint="eastAsia"/>
          <w:color w:val="000000"/>
          <w:sz w:val="24"/>
        </w:rPr>
        <w:t>3</w:t>
      </w:r>
      <w:r w:rsidRPr="000B694E">
        <w:rPr>
          <w:rFonts w:cs="宋体"/>
          <w:color w:val="000000"/>
          <w:sz w:val="24"/>
        </w:rPr>
        <w:t xml:space="preserve">. </w:t>
      </w:r>
      <w:r w:rsidRPr="000B694E">
        <w:rPr>
          <w:rFonts w:cs="宋体" w:hint="eastAsia"/>
          <w:color w:val="000000"/>
          <w:sz w:val="24"/>
        </w:rPr>
        <w:t>了解：儿童单纯性肥胖病理生理。</w:t>
      </w:r>
    </w:p>
    <w:p w14:paraId="7A726CA8"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12BF7467"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儿童单纯性肥胖的病因。</w:t>
      </w:r>
    </w:p>
    <w:p w14:paraId="55E14133"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儿童单纯性肥胖的病理生理。</w:t>
      </w:r>
    </w:p>
    <w:p w14:paraId="3D8F1AB1" w14:textId="77777777" w:rsidR="00FE29F9" w:rsidRPr="000B694E" w:rsidRDefault="00A3122F">
      <w:pPr>
        <w:spacing w:line="360" w:lineRule="auto"/>
        <w:rPr>
          <w:rFonts w:cs="宋体"/>
          <w:color w:val="000000"/>
          <w:sz w:val="24"/>
        </w:rPr>
      </w:pPr>
      <w:r w:rsidRPr="000B694E">
        <w:rPr>
          <w:rFonts w:cs="宋体" w:hint="eastAsia"/>
          <w:color w:val="000000"/>
          <w:sz w:val="24"/>
        </w:rPr>
        <w:t>3.</w:t>
      </w:r>
      <w:r w:rsidRPr="000B694E">
        <w:rPr>
          <w:rFonts w:cs="宋体"/>
          <w:color w:val="000000"/>
          <w:sz w:val="24"/>
        </w:rPr>
        <w:t xml:space="preserve"> </w:t>
      </w:r>
      <w:r w:rsidRPr="000B694E">
        <w:rPr>
          <w:rFonts w:cs="宋体" w:hint="eastAsia"/>
          <w:color w:val="000000"/>
          <w:sz w:val="24"/>
        </w:rPr>
        <w:t>儿童单纯性肥胖的临床特征（临床表现、实验室检查）。</w:t>
      </w:r>
    </w:p>
    <w:p w14:paraId="35FFD7FC" w14:textId="77777777" w:rsidR="00FE29F9" w:rsidRPr="000B694E" w:rsidRDefault="00A3122F">
      <w:pPr>
        <w:spacing w:line="360" w:lineRule="auto"/>
        <w:rPr>
          <w:rFonts w:cs="宋体"/>
          <w:color w:val="000000"/>
          <w:sz w:val="24"/>
        </w:rPr>
      </w:pPr>
      <w:r w:rsidRPr="000B694E">
        <w:rPr>
          <w:rFonts w:cs="宋体" w:hint="eastAsia"/>
          <w:color w:val="000000"/>
          <w:sz w:val="24"/>
        </w:rPr>
        <w:t>4.</w:t>
      </w:r>
      <w:r w:rsidRPr="000B694E">
        <w:rPr>
          <w:rFonts w:cs="宋体"/>
          <w:color w:val="000000"/>
          <w:sz w:val="24"/>
        </w:rPr>
        <w:t xml:space="preserve"> </w:t>
      </w:r>
      <w:r w:rsidRPr="000B694E">
        <w:rPr>
          <w:rFonts w:cs="宋体" w:hint="eastAsia"/>
          <w:color w:val="000000"/>
          <w:sz w:val="24"/>
        </w:rPr>
        <w:t>儿童单纯性肥胖的诊断。</w:t>
      </w:r>
    </w:p>
    <w:p w14:paraId="330DB6AA" w14:textId="77777777" w:rsidR="00FE29F9" w:rsidRPr="000B694E" w:rsidRDefault="00A3122F">
      <w:pPr>
        <w:spacing w:line="360" w:lineRule="auto"/>
        <w:rPr>
          <w:rFonts w:cs="宋体"/>
          <w:color w:val="000000"/>
          <w:sz w:val="24"/>
        </w:rPr>
      </w:pPr>
      <w:r w:rsidRPr="000B694E">
        <w:rPr>
          <w:rFonts w:cs="宋体" w:hint="eastAsia"/>
          <w:color w:val="000000"/>
          <w:sz w:val="24"/>
        </w:rPr>
        <w:t>5.</w:t>
      </w:r>
      <w:r w:rsidRPr="000B694E">
        <w:rPr>
          <w:rFonts w:cs="宋体"/>
          <w:color w:val="000000"/>
          <w:sz w:val="24"/>
        </w:rPr>
        <w:t xml:space="preserve"> </w:t>
      </w:r>
      <w:r w:rsidRPr="000B694E">
        <w:rPr>
          <w:rFonts w:cs="宋体" w:hint="eastAsia"/>
          <w:color w:val="000000"/>
          <w:sz w:val="24"/>
        </w:rPr>
        <w:t>儿童单纯性肥胖的鉴别诊断。</w:t>
      </w:r>
    </w:p>
    <w:p w14:paraId="3025629D" w14:textId="77777777" w:rsidR="00FE29F9" w:rsidRPr="000B694E" w:rsidRDefault="00A3122F">
      <w:pPr>
        <w:spacing w:line="360" w:lineRule="auto"/>
        <w:rPr>
          <w:rFonts w:cs="宋体"/>
          <w:color w:val="000000"/>
          <w:sz w:val="24"/>
        </w:rPr>
      </w:pPr>
      <w:r w:rsidRPr="000B694E">
        <w:rPr>
          <w:rFonts w:cs="宋体" w:hint="eastAsia"/>
          <w:color w:val="000000"/>
          <w:sz w:val="24"/>
        </w:rPr>
        <w:t>6.</w:t>
      </w:r>
      <w:r w:rsidRPr="000B694E">
        <w:rPr>
          <w:rFonts w:cs="宋体"/>
          <w:color w:val="000000"/>
          <w:sz w:val="24"/>
        </w:rPr>
        <w:t xml:space="preserve"> </w:t>
      </w:r>
      <w:r w:rsidRPr="000B694E">
        <w:rPr>
          <w:rFonts w:cs="宋体" w:hint="eastAsia"/>
          <w:color w:val="000000"/>
          <w:sz w:val="24"/>
        </w:rPr>
        <w:t>儿童单纯性肥胖的治疗和预防，强调预防的重要性。</w:t>
      </w:r>
    </w:p>
    <w:p w14:paraId="2544E61F" w14:textId="77777777" w:rsidR="00FE29F9" w:rsidRPr="000B694E" w:rsidRDefault="00A3122F">
      <w:pPr>
        <w:spacing w:line="360" w:lineRule="auto"/>
        <w:rPr>
          <w:rFonts w:cs="宋体"/>
          <w:b/>
          <w:bCs/>
          <w:sz w:val="24"/>
        </w:rPr>
      </w:pPr>
      <w:r w:rsidRPr="000B694E">
        <w:rPr>
          <w:rFonts w:cs="宋体" w:hint="eastAsia"/>
          <w:b/>
          <w:bCs/>
          <w:sz w:val="24"/>
        </w:rPr>
        <w:t>（三）重点与难点</w:t>
      </w:r>
    </w:p>
    <w:p w14:paraId="5F3CF8DE" w14:textId="77777777" w:rsidR="00FE29F9" w:rsidRPr="000B694E" w:rsidRDefault="00A3122F">
      <w:pPr>
        <w:spacing w:line="360" w:lineRule="auto"/>
        <w:rPr>
          <w:rFonts w:cs="宋体"/>
          <w:sz w:val="24"/>
        </w:rPr>
      </w:pPr>
      <w:r w:rsidRPr="000B694E">
        <w:rPr>
          <w:rFonts w:cs="宋体" w:hint="eastAsia"/>
          <w:sz w:val="24"/>
        </w:rPr>
        <w:t>重点：儿童单纯性肥胖的诊断。</w:t>
      </w:r>
    </w:p>
    <w:p w14:paraId="41245309" w14:textId="77777777" w:rsidR="00FE29F9" w:rsidRPr="000B694E" w:rsidRDefault="00A3122F">
      <w:pPr>
        <w:spacing w:line="360" w:lineRule="auto"/>
        <w:rPr>
          <w:rFonts w:cs="宋体"/>
          <w:bCs/>
          <w:color w:val="000000"/>
          <w:sz w:val="24"/>
        </w:rPr>
      </w:pPr>
      <w:r w:rsidRPr="000B694E">
        <w:rPr>
          <w:rFonts w:cs="宋体" w:hint="eastAsia"/>
          <w:sz w:val="24"/>
        </w:rPr>
        <w:t>难点：儿童肥胖诊断参数和标准。</w:t>
      </w:r>
    </w:p>
    <w:p w14:paraId="299259CF"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p>
    <w:p w14:paraId="6E8C365C" w14:textId="77777777" w:rsidR="00FE29F9" w:rsidRPr="000B694E" w:rsidRDefault="00A3122F">
      <w:pPr>
        <w:spacing w:line="360" w:lineRule="auto"/>
        <w:rPr>
          <w:rFonts w:cs="宋体"/>
          <w:color w:val="000000"/>
          <w:sz w:val="24"/>
        </w:rPr>
      </w:pPr>
      <w:r w:rsidRPr="000B694E">
        <w:rPr>
          <w:rFonts w:cs="宋体" w:hint="eastAsia"/>
          <w:color w:val="000000"/>
          <w:sz w:val="24"/>
        </w:rPr>
        <w:t>国家从各个层面宣传和制定政策加强中小学生运动等，为减少肥胖发生提供保障。培养社会责任感和与时俱进的思想。</w:t>
      </w:r>
      <w:r w:rsidRPr="000B694E">
        <w:rPr>
          <w:rFonts w:cs="宋体" w:hint="eastAsia"/>
          <w:color w:val="000000"/>
          <w:sz w:val="24"/>
        </w:rPr>
        <w:t xml:space="preserve"> </w:t>
      </w:r>
    </w:p>
    <w:p w14:paraId="140E514C"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4A10A5F4"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color w:val="000000"/>
          <w:sz w:val="24"/>
        </w:rPr>
        <w:t>2</w:t>
      </w:r>
      <w:r w:rsidRPr="000B694E">
        <w:rPr>
          <w:rFonts w:cs="宋体" w:hint="eastAsia"/>
          <w:color w:val="000000"/>
          <w:sz w:val="24"/>
        </w:rPr>
        <w:t>周</w:t>
      </w:r>
    </w:p>
    <w:p w14:paraId="7BBB4F30" w14:textId="77777777" w:rsidR="00FE29F9" w:rsidRPr="000B694E" w:rsidRDefault="00A3122F">
      <w:pPr>
        <w:pStyle w:val="2"/>
        <w:rPr>
          <w:rFonts w:ascii="Times New Roman" w:hAnsi="Times New Roman" w:cs="宋体"/>
          <w:bCs w:val="0"/>
          <w:color w:val="000000"/>
          <w:sz w:val="24"/>
        </w:rPr>
      </w:pPr>
      <w:bookmarkStart w:id="27" w:name="_Toc190246424"/>
      <w:r w:rsidRPr="000B694E">
        <w:rPr>
          <w:rFonts w:ascii="Times New Roman" w:hAnsi="Times New Roman" w:cs="宋体" w:hint="eastAsia"/>
          <w:bCs w:val="0"/>
          <w:color w:val="000000"/>
          <w:sz w:val="24"/>
        </w:rPr>
        <w:t>第五章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营养和营养障碍疾病：第十节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维生素营养障碍</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二、营养性维生素</w:t>
      </w:r>
      <w:r w:rsidRPr="000B694E">
        <w:rPr>
          <w:rFonts w:ascii="Times New Roman" w:hAnsi="Times New Roman" w:cs="宋体" w:hint="eastAsia"/>
          <w:bCs w:val="0"/>
          <w:color w:val="000000"/>
          <w:sz w:val="24"/>
        </w:rPr>
        <w:t>D</w:t>
      </w:r>
      <w:r w:rsidRPr="000B694E">
        <w:rPr>
          <w:rFonts w:ascii="Times New Roman" w:hAnsi="Times New Roman" w:cs="宋体" w:hint="eastAsia"/>
          <w:bCs w:val="0"/>
          <w:color w:val="000000"/>
          <w:sz w:val="24"/>
        </w:rPr>
        <w:t>缺乏【讲授】（</w:t>
      </w:r>
      <w:r w:rsidRPr="000B694E">
        <w:rPr>
          <w:rFonts w:ascii="Times New Roman" w:hAnsi="Times New Roman" w:cs="宋体" w:hint="eastAsia"/>
          <w:bCs w:val="0"/>
          <w:color w:val="000000"/>
          <w:sz w:val="24"/>
        </w:rPr>
        <w:t>2</w:t>
      </w:r>
      <w:r w:rsidRPr="000B694E">
        <w:rPr>
          <w:rFonts w:ascii="Times New Roman" w:hAnsi="Times New Roman" w:cs="宋体" w:hint="eastAsia"/>
          <w:bCs w:val="0"/>
          <w:color w:val="000000"/>
          <w:sz w:val="24"/>
        </w:rPr>
        <w:t>课时）</w:t>
      </w:r>
      <w:bookmarkEnd w:id="27"/>
    </w:p>
    <w:p w14:paraId="5BD9E490"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51225987"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掌握：营养性维生素</w:t>
      </w:r>
      <w:r w:rsidRPr="000B694E">
        <w:rPr>
          <w:rFonts w:cs="宋体" w:hint="eastAsia"/>
          <w:color w:val="000000"/>
          <w:sz w:val="24"/>
        </w:rPr>
        <w:t>D</w:t>
      </w:r>
      <w:r w:rsidRPr="000B694E">
        <w:rPr>
          <w:rFonts w:cs="宋体" w:hint="eastAsia"/>
          <w:color w:val="000000"/>
          <w:sz w:val="24"/>
        </w:rPr>
        <w:t>缺乏性佝偻病的病因、临床表现、诊断、治疗和预防。</w:t>
      </w:r>
    </w:p>
    <w:p w14:paraId="2DD17B7E"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熟悉：营养性维生素</w:t>
      </w:r>
      <w:r w:rsidRPr="000B694E">
        <w:rPr>
          <w:rFonts w:cs="宋体"/>
          <w:color w:val="000000"/>
          <w:sz w:val="24"/>
        </w:rPr>
        <w:t>D</w:t>
      </w:r>
      <w:r w:rsidRPr="000B694E">
        <w:rPr>
          <w:rFonts w:cs="宋体" w:hint="eastAsia"/>
          <w:color w:val="000000"/>
          <w:sz w:val="24"/>
        </w:rPr>
        <w:t>缺乏性佝偻病的发病机制、鉴别诊断；维生素</w:t>
      </w:r>
      <w:r w:rsidRPr="000B694E">
        <w:rPr>
          <w:rFonts w:cs="宋体" w:hint="eastAsia"/>
          <w:color w:val="000000"/>
          <w:sz w:val="24"/>
        </w:rPr>
        <w:t>D</w:t>
      </w:r>
      <w:r w:rsidRPr="000B694E">
        <w:rPr>
          <w:rFonts w:cs="宋体" w:hint="eastAsia"/>
          <w:color w:val="000000"/>
          <w:sz w:val="24"/>
        </w:rPr>
        <w:t>缺乏性手足搐搦症的临床表现和诊断。</w:t>
      </w:r>
    </w:p>
    <w:p w14:paraId="587B5661" w14:textId="77777777" w:rsidR="00FE29F9" w:rsidRPr="000B694E" w:rsidRDefault="00A3122F">
      <w:pPr>
        <w:spacing w:line="360" w:lineRule="auto"/>
        <w:rPr>
          <w:rFonts w:cs="宋体"/>
          <w:color w:val="000000"/>
          <w:sz w:val="24"/>
        </w:rPr>
      </w:pPr>
      <w:r w:rsidRPr="000B694E">
        <w:rPr>
          <w:rFonts w:cs="宋体" w:hint="eastAsia"/>
          <w:color w:val="000000"/>
          <w:sz w:val="24"/>
        </w:rPr>
        <w:lastRenderedPageBreak/>
        <w:t>3</w:t>
      </w:r>
      <w:r w:rsidRPr="000B694E">
        <w:rPr>
          <w:rFonts w:cs="宋体"/>
          <w:color w:val="000000"/>
          <w:sz w:val="24"/>
        </w:rPr>
        <w:t xml:space="preserve">. </w:t>
      </w:r>
      <w:r w:rsidRPr="000B694E">
        <w:rPr>
          <w:rFonts w:cs="宋体" w:hint="eastAsia"/>
          <w:color w:val="000000"/>
          <w:sz w:val="24"/>
        </w:rPr>
        <w:t>了解：维生素</w:t>
      </w:r>
      <w:r w:rsidRPr="000B694E">
        <w:rPr>
          <w:rFonts w:cs="宋体" w:hint="eastAsia"/>
          <w:color w:val="000000"/>
          <w:sz w:val="24"/>
        </w:rPr>
        <w:t>D</w:t>
      </w:r>
      <w:r w:rsidRPr="000B694E">
        <w:rPr>
          <w:rFonts w:cs="宋体" w:hint="eastAsia"/>
          <w:color w:val="000000"/>
          <w:sz w:val="24"/>
        </w:rPr>
        <w:t>的来源、转运、生理功能和代谢调节；维生素</w:t>
      </w:r>
      <w:r w:rsidRPr="000B694E">
        <w:rPr>
          <w:rFonts w:cs="宋体" w:hint="eastAsia"/>
          <w:color w:val="000000"/>
          <w:sz w:val="24"/>
        </w:rPr>
        <w:t>D</w:t>
      </w:r>
      <w:r w:rsidRPr="000B694E">
        <w:rPr>
          <w:rFonts w:cs="宋体" w:hint="eastAsia"/>
          <w:color w:val="000000"/>
          <w:sz w:val="24"/>
        </w:rPr>
        <w:t>缺乏性手足搐搦症的病因、发病机制、治疗。</w:t>
      </w:r>
    </w:p>
    <w:p w14:paraId="0EADBDA1"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3A507CAA" w14:textId="77777777" w:rsidR="00FE29F9" w:rsidRPr="000B694E" w:rsidRDefault="00A3122F">
      <w:pPr>
        <w:spacing w:line="360" w:lineRule="auto"/>
        <w:rPr>
          <w:rFonts w:cs="宋体"/>
          <w:color w:val="000000"/>
          <w:sz w:val="24"/>
        </w:rPr>
      </w:pPr>
      <w:r w:rsidRPr="000B694E">
        <w:rPr>
          <w:rFonts w:cs="宋体" w:hint="eastAsia"/>
          <w:b/>
          <w:bCs/>
          <w:color w:val="000000"/>
          <w:sz w:val="24"/>
        </w:rPr>
        <w:t>营养性维生素</w:t>
      </w:r>
      <w:r w:rsidRPr="000B694E">
        <w:rPr>
          <w:rFonts w:cs="宋体" w:hint="eastAsia"/>
          <w:b/>
          <w:bCs/>
          <w:color w:val="000000"/>
          <w:sz w:val="24"/>
        </w:rPr>
        <w:t>D</w:t>
      </w:r>
      <w:r w:rsidRPr="000B694E">
        <w:rPr>
          <w:rFonts w:cs="宋体" w:hint="eastAsia"/>
          <w:b/>
          <w:bCs/>
          <w:color w:val="000000"/>
          <w:sz w:val="24"/>
        </w:rPr>
        <w:t>缺乏性佝偻病</w:t>
      </w:r>
      <w:r w:rsidRPr="000B694E">
        <w:rPr>
          <w:rFonts w:cs="宋体" w:hint="eastAsia"/>
          <w:color w:val="000000"/>
          <w:sz w:val="24"/>
        </w:rPr>
        <w:t>：</w:t>
      </w:r>
    </w:p>
    <w:p w14:paraId="3CCB61EC"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维生素</w:t>
      </w:r>
      <w:r w:rsidRPr="000B694E">
        <w:rPr>
          <w:rFonts w:cs="宋体" w:hint="eastAsia"/>
          <w:color w:val="000000"/>
          <w:sz w:val="24"/>
        </w:rPr>
        <w:t>D</w:t>
      </w:r>
      <w:r w:rsidRPr="000B694E">
        <w:rPr>
          <w:rFonts w:cs="宋体" w:hint="eastAsia"/>
          <w:color w:val="000000"/>
          <w:sz w:val="24"/>
        </w:rPr>
        <w:t>的生理功能和代谢。</w:t>
      </w:r>
    </w:p>
    <w:p w14:paraId="61785E3E"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2. </w:t>
      </w:r>
      <w:r w:rsidRPr="000B694E">
        <w:rPr>
          <w:rFonts w:cs="宋体" w:hint="eastAsia"/>
          <w:color w:val="000000"/>
          <w:sz w:val="24"/>
        </w:rPr>
        <w:t>营养性维生素</w:t>
      </w:r>
      <w:r w:rsidRPr="000B694E">
        <w:rPr>
          <w:rFonts w:cs="宋体" w:hint="eastAsia"/>
          <w:color w:val="000000"/>
          <w:sz w:val="24"/>
        </w:rPr>
        <w:t>D</w:t>
      </w:r>
      <w:r w:rsidRPr="000B694E">
        <w:rPr>
          <w:rFonts w:cs="宋体" w:hint="eastAsia"/>
          <w:color w:val="000000"/>
          <w:sz w:val="24"/>
        </w:rPr>
        <w:t>缺乏性佝偻病的定义和病因。</w:t>
      </w:r>
    </w:p>
    <w:p w14:paraId="61C4639D" w14:textId="77777777" w:rsidR="00FE29F9" w:rsidRPr="000B694E" w:rsidRDefault="00A3122F">
      <w:pPr>
        <w:spacing w:line="360" w:lineRule="auto"/>
        <w:rPr>
          <w:rFonts w:cs="宋体"/>
          <w:color w:val="000000"/>
          <w:sz w:val="24"/>
        </w:rPr>
      </w:pPr>
      <w:r w:rsidRPr="000B694E">
        <w:rPr>
          <w:rFonts w:cs="宋体"/>
          <w:color w:val="000000"/>
          <w:sz w:val="24"/>
        </w:rPr>
        <w:t>3</w:t>
      </w:r>
      <w:r w:rsidRPr="000B694E">
        <w:rPr>
          <w:rFonts w:cs="宋体" w:hint="eastAsia"/>
          <w:color w:val="000000"/>
          <w:sz w:val="24"/>
        </w:rPr>
        <w:t xml:space="preserve">. </w:t>
      </w:r>
      <w:r w:rsidRPr="000B694E">
        <w:rPr>
          <w:rFonts w:cs="宋体" w:hint="eastAsia"/>
          <w:color w:val="000000"/>
          <w:sz w:val="24"/>
        </w:rPr>
        <w:t>营养性维生素</w:t>
      </w:r>
      <w:r w:rsidRPr="000B694E">
        <w:rPr>
          <w:rFonts w:cs="宋体" w:hint="eastAsia"/>
          <w:color w:val="000000"/>
          <w:sz w:val="24"/>
        </w:rPr>
        <w:t>D</w:t>
      </w:r>
      <w:r w:rsidRPr="000B694E">
        <w:rPr>
          <w:rFonts w:cs="宋体" w:hint="eastAsia"/>
          <w:color w:val="000000"/>
          <w:sz w:val="24"/>
        </w:rPr>
        <w:t>缺乏性佝偻病的发病机制。</w:t>
      </w:r>
    </w:p>
    <w:p w14:paraId="462E57E0" w14:textId="77777777" w:rsidR="00FE29F9" w:rsidRPr="000B694E" w:rsidRDefault="00A3122F">
      <w:pPr>
        <w:spacing w:line="360" w:lineRule="auto"/>
        <w:rPr>
          <w:rFonts w:cs="宋体"/>
          <w:color w:val="000000"/>
          <w:sz w:val="24"/>
        </w:rPr>
      </w:pPr>
      <w:r w:rsidRPr="000B694E">
        <w:rPr>
          <w:rFonts w:cs="宋体"/>
          <w:color w:val="000000"/>
          <w:sz w:val="24"/>
        </w:rPr>
        <w:t>4</w:t>
      </w:r>
      <w:r w:rsidRPr="000B694E">
        <w:rPr>
          <w:rFonts w:cs="宋体" w:hint="eastAsia"/>
          <w:color w:val="000000"/>
          <w:sz w:val="24"/>
        </w:rPr>
        <w:t xml:space="preserve">. </w:t>
      </w:r>
      <w:bookmarkStart w:id="28" w:name="OLE_LINK4"/>
      <w:r w:rsidRPr="000B694E">
        <w:rPr>
          <w:rFonts w:cs="宋体" w:hint="eastAsia"/>
          <w:color w:val="000000"/>
          <w:sz w:val="24"/>
        </w:rPr>
        <w:t>营养性维生素</w:t>
      </w:r>
      <w:r w:rsidRPr="000B694E">
        <w:rPr>
          <w:rFonts w:cs="宋体" w:hint="eastAsia"/>
          <w:color w:val="000000"/>
          <w:sz w:val="24"/>
        </w:rPr>
        <w:t>D</w:t>
      </w:r>
      <w:r w:rsidRPr="000B694E">
        <w:rPr>
          <w:rFonts w:cs="宋体" w:hint="eastAsia"/>
          <w:color w:val="000000"/>
          <w:sz w:val="24"/>
        </w:rPr>
        <w:t>缺乏性佝偻病的</w:t>
      </w:r>
      <w:bookmarkEnd w:id="28"/>
      <w:r w:rsidRPr="000B694E">
        <w:rPr>
          <w:rFonts w:cs="宋体" w:hint="eastAsia"/>
          <w:color w:val="000000"/>
          <w:sz w:val="24"/>
        </w:rPr>
        <w:t>临床表现和诊断。</w:t>
      </w:r>
    </w:p>
    <w:p w14:paraId="7AEDFE0B" w14:textId="77777777" w:rsidR="00FE29F9" w:rsidRPr="000B694E" w:rsidRDefault="00A3122F">
      <w:pPr>
        <w:spacing w:line="360" w:lineRule="auto"/>
        <w:rPr>
          <w:rFonts w:cs="宋体"/>
          <w:color w:val="000000"/>
          <w:sz w:val="24"/>
        </w:rPr>
      </w:pPr>
      <w:r w:rsidRPr="000B694E">
        <w:rPr>
          <w:rFonts w:cs="宋体"/>
          <w:color w:val="000000"/>
          <w:sz w:val="24"/>
        </w:rPr>
        <w:t>5</w:t>
      </w:r>
      <w:r w:rsidRPr="000B694E">
        <w:rPr>
          <w:rFonts w:cs="宋体" w:hint="eastAsia"/>
          <w:color w:val="000000"/>
          <w:sz w:val="24"/>
        </w:rPr>
        <w:t xml:space="preserve">. </w:t>
      </w:r>
      <w:r w:rsidRPr="000B694E">
        <w:rPr>
          <w:rFonts w:cs="宋体" w:hint="eastAsia"/>
          <w:color w:val="000000"/>
          <w:sz w:val="24"/>
        </w:rPr>
        <w:t>营养性维生素</w:t>
      </w:r>
      <w:r w:rsidRPr="000B694E">
        <w:rPr>
          <w:rFonts w:cs="宋体" w:hint="eastAsia"/>
          <w:color w:val="000000"/>
          <w:sz w:val="24"/>
        </w:rPr>
        <w:t>D</w:t>
      </w:r>
      <w:r w:rsidRPr="000B694E">
        <w:rPr>
          <w:rFonts w:cs="宋体" w:hint="eastAsia"/>
          <w:color w:val="000000"/>
          <w:sz w:val="24"/>
        </w:rPr>
        <w:t>缺乏性佝偻病的鉴别诊断。</w:t>
      </w:r>
    </w:p>
    <w:p w14:paraId="1737EBC0" w14:textId="77777777" w:rsidR="00FE29F9" w:rsidRPr="000B694E" w:rsidRDefault="00A3122F">
      <w:pPr>
        <w:spacing w:line="360" w:lineRule="auto"/>
        <w:rPr>
          <w:rFonts w:cs="宋体"/>
          <w:color w:val="000000"/>
          <w:sz w:val="24"/>
        </w:rPr>
      </w:pPr>
      <w:r w:rsidRPr="000B694E">
        <w:rPr>
          <w:rFonts w:cs="宋体"/>
          <w:color w:val="000000"/>
          <w:sz w:val="24"/>
        </w:rPr>
        <w:t>6</w:t>
      </w:r>
      <w:r w:rsidRPr="000B694E">
        <w:rPr>
          <w:rFonts w:cs="宋体" w:hint="eastAsia"/>
          <w:color w:val="000000"/>
          <w:sz w:val="24"/>
        </w:rPr>
        <w:t xml:space="preserve">. </w:t>
      </w:r>
      <w:r w:rsidRPr="000B694E">
        <w:rPr>
          <w:rFonts w:cs="宋体" w:hint="eastAsia"/>
          <w:color w:val="000000"/>
          <w:sz w:val="24"/>
        </w:rPr>
        <w:t>营养性维生素</w:t>
      </w:r>
      <w:r w:rsidRPr="000B694E">
        <w:rPr>
          <w:rFonts w:cs="宋体" w:hint="eastAsia"/>
          <w:color w:val="000000"/>
          <w:sz w:val="24"/>
        </w:rPr>
        <w:t>D</w:t>
      </w:r>
      <w:r w:rsidRPr="000B694E">
        <w:rPr>
          <w:rFonts w:cs="宋体" w:hint="eastAsia"/>
          <w:color w:val="000000"/>
          <w:sz w:val="24"/>
        </w:rPr>
        <w:t>缺乏性佝偻病的治疗及预防。</w:t>
      </w:r>
    </w:p>
    <w:p w14:paraId="575BF30D" w14:textId="77777777" w:rsidR="00FE29F9" w:rsidRPr="000B694E" w:rsidRDefault="00A3122F">
      <w:pPr>
        <w:spacing w:line="360" w:lineRule="auto"/>
        <w:rPr>
          <w:rFonts w:cs="宋体"/>
          <w:color w:val="000000"/>
          <w:sz w:val="24"/>
        </w:rPr>
      </w:pPr>
      <w:bookmarkStart w:id="29" w:name="_Hlk156080098"/>
      <w:r w:rsidRPr="000B694E">
        <w:rPr>
          <w:rFonts w:cs="宋体" w:hint="eastAsia"/>
          <w:b/>
          <w:bCs/>
          <w:color w:val="000000"/>
          <w:sz w:val="24"/>
        </w:rPr>
        <w:t>维生素</w:t>
      </w:r>
      <w:r w:rsidRPr="000B694E">
        <w:rPr>
          <w:rFonts w:cs="宋体" w:hint="eastAsia"/>
          <w:b/>
          <w:bCs/>
          <w:color w:val="000000"/>
          <w:sz w:val="24"/>
        </w:rPr>
        <w:t>D</w:t>
      </w:r>
      <w:r w:rsidRPr="000B694E">
        <w:rPr>
          <w:rFonts w:cs="宋体" w:hint="eastAsia"/>
          <w:b/>
          <w:bCs/>
          <w:color w:val="000000"/>
          <w:sz w:val="24"/>
        </w:rPr>
        <w:t>缺乏性手足搐搦症</w:t>
      </w:r>
      <w:bookmarkEnd w:id="29"/>
      <w:r w:rsidRPr="000B694E">
        <w:rPr>
          <w:rFonts w:cs="宋体" w:hint="eastAsia"/>
          <w:color w:val="000000"/>
          <w:sz w:val="24"/>
        </w:rPr>
        <w:t>：</w:t>
      </w:r>
    </w:p>
    <w:p w14:paraId="7D880C71"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维生素</w:t>
      </w:r>
      <w:r w:rsidRPr="000B694E">
        <w:rPr>
          <w:rFonts w:cs="宋体" w:hint="eastAsia"/>
          <w:color w:val="000000"/>
          <w:sz w:val="24"/>
        </w:rPr>
        <w:t>D</w:t>
      </w:r>
      <w:r w:rsidRPr="000B694E">
        <w:rPr>
          <w:rFonts w:cs="宋体" w:hint="eastAsia"/>
          <w:color w:val="000000"/>
          <w:sz w:val="24"/>
        </w:rPr>
        <w:t>缺乏性手足搐搦症定义、病因和发病机制。</w:t>
      </w:r>
    </w:p>
    <w:p w14:paraId="67523945" w14:textId="77777777" w:rsidR="00FE29F9" w:rsidRPr="000B694E" w:rsidRDefault="00A3122F">
      <w:pPr>
        <w:spacing w:line="360" w:lineRule="auto"/>
        <w:rPr>
          <w:rFonts w:cs="宋体"/>
          <w:color w:val="000000"/>
          <w:sz w:val="24"/>
        </w:rPr>
      </w:pPr>
      <w:r w:rsidRPr="000B694E">
        <w:rPr>
          <w:rFonts w:cs="宋体"/>
          <w:color w:val="000000"/>
          <w:sz w:val="24"/>
        </w:rPr>
        <w:t>2</w:t>
      </w:r>
      <w:r w:rsidRPr="000B694E">
        <w:rPr>
          <w:rFonts w:cs="宋体" w:hint="eastAsia"/>
          <w:color w:val="000000"/>
          <w:sz w:val="24"/>
        </w:rPr>
        <w:t xml:space="preserve">. </w:t>
      </w:r>
      <w:r w:rsidRPr="000B694E">
        <w:rPr>
          <w:rFonts w:cs="宋体" w:hint="eastAsia"/>
          <w:color w:val="000000"/>
          <w:sz w:val="24"/>
        </w:rPr>
        <w:t>维生素</w:t>
      </w:r>
      <w:r w:rsidRPr="000B694E">
        <w:rPr>
          <w:rFonts w:cs="宋体" w:hint="eastAsia"/>
          <w:color w:val="000000"/>
          <w:sz w:val="24"/>
        </w:rPr>
        <w:t>D</w:t>
      </w:r>
      <w:r w:rsidRPr="000B694E">
        <w:rPr>
          <w:rFonts w:cs="宋体" w:hint="eastAsia"/>
          <w:color w:val="000000"/>
          <w:sz w:val="24"/>
        </w:rPr>
        <w:t>缺乏性手足搐搦症的临床表现。</w:t>
      </w:r>
    </w:p>
    <w:p w14:paraId="586BED66" w14:textId="77777777" w:rsidR="00FE29F9" w:rsidRPr="000B694E" w:rsidRDefault="00A3122F">
      <w:pPr>
        <w:spacing w:line="360" w:lineRule="auto"/>
        <w:rPr>
          <w:rFonts w:cs="宋体"/>
          <w:color w:val="000000"/>
          <w:sz w:val="24"/>
        </w:rPr>
      </w:pPr>
      <w:r w:rsidRPr="000B694E">
        <w:rPr>
          <w:rFonts w:cs="宋体"/>
          <w:color w:val="000000"/>
          <w:sz w:val="24"/>
        </w:rPr>
        <w:t>3</w:t>
      </w:r>
      <w:r w:rsidRPr="000B694E">
        <w:rPr>
          <w:rFonts w:cs="宋体" w:hint="eastAsia"/>
          <w:color w:val="000000"/>
          <w:sz w:val="24"/>
        </w:rPr>
        <w:t xml:space="preserve">. </w:t>
      </w:r>
      <w:r w:rsidRPr="000B694E">
        <w:rPr>
          <w:rFonts w:cs="宋体" w:hint="eastAsia"/>
          <w:color w:val="000000"/>
          <w:sz w:val="24"/>
        </w:rPr>
        <w:t>维生素</w:t>
      </w:r>
      <w:r w:rsidRPr="000B694E">
        <w:rPr>
          <w:rFonts w:cs="宋体" w:hint="eastAsia"/>
          <w:color w:val="000000"/>
          <w:sz w:val="24"/>
        </w:rPr>
        <w:t>D</w:t>
      </w:r>
      <w:r w:rsidRPr="000B694E">
        <w:rPr>
          <w:rFonts w:cs="宋体" w:hint="eastAsia"/>
          <w:color w:val="000000"/>
          <w:sz w:val="24"/>
        </w:rPr>
        <w:t>缺乏性手足搐搦症的诊断和鉴别诊断。</w:t>
      </w:r>
    </w:p>
    <w:p w14:paraId="3F7F3A05" w14:textId="77777777" w:rsidR="00FE29F9" w:rsidRPr="000B694E" w:rsidRDefault="00A3122F">
      <w:pPr>
        <w:spacing w:line="360" w:lineRule="auto"/>
        <w:rPr>
          <w:rFonts w:cs="宋体"/>
          <w:color w:val="000000"/>
          <w:sz w:val="24"/>
        </w:rPr>
      </w:pPr>
      <w:r w:rsidRPr="000B694E">
        <w:rPr>
          <w:rFonts w:cs="宋体"/>
          <w:color w:val="000000"/>
          <w:sz w:val="24"/>
        </w:rPr>
        <w:t>4</w:t>
      </w:r>
      <w:r w:rsidRPr="000B694E">
        <w:rPr>
          <w:rFonts w:cs="宋体" w:hint="eastAsia"/>
          <w:color w:val="000000"/>
          <w:sz w:val="24"/>
        </w:rPr>
        <w:t xml:space="preserve">. </w:t>
      </w:r>
      <w:r w:rsidRPr="000B694E">
        <w:rPr>
          <w:rFonts w:cs="宋体" w:hint="eastAsia"/>
          <w:color w:val="000000"/>
          <w:sz w:val="24"/>
        </w:rPr>
        <w:t>维生素</w:t>
      </w:r>
      <w:r w:rsidRPr="000B694E">
        <w:rPr>
          <w:rFonts w:cs="宋体" w:hint="eastAsia"/>
          <w:color w:val="000000"/>
          <w:sz w:val="24"/>
        </w:rPr>
        <w:t>D</w:t>
      </w:r>
      <w:r w:rsidRPr="000B694E">
        <w:rPr>
          <w:rFonts w:cs="宋体" w:hint="eastAsia"/>
          <w:color w:val="000000"/>
          <w:sz w:val="24"/>
        </w:rPr>
        <w:t>缺乏性手足搐搦症的治疗</w:t>
      </w:r>
      <w:r w:rsidRPr="000B694E">
        <w:rPr>
          <w:rFonts w:cs="宋体" w:hint="eastAsia"/>
          <w:color w:val="000000"/>
          <w:sz w:val="24"/>
        </w:rPr>
        <w:t xml:space="preserve"> </w:t>
      </w:r>
      <w:r w:rsidRPr="000B694E">
        <w:rPr>
          <w:rFonts w:cs="宋体" w:hint="eastAsia"/>
          <w:color w:val="000000"/>
          <w:sz w:val="24"/>
        </w:rPr>
        <w:t>。</w:t>
      </w:r>
    </w:p>
    <w:p w14:paraId="0EE1B51A" w14:textId="77777777" w:rsidR="00FE29F9" w:rsidRPr="000B694E" w:rsidRDefault="00A3122F">
      <w:pPr>
        <w:spacing w:line="360" w:lineRule="auto"/>
        <w:rPr>
          <w:rFonts w:cs="宋体"/>
          <w:b/>
          <w:bCs/>
          <w:sz w:val="24"/>
        </w:rPr>
      </w:pPr>
      <w:r w:rsidRPr="000B694E">
        <w:rPr>
          <w:rFonts w:cs="宋体" w:hint="eastAsia"/>
          <w:b/>
          <w:bCs/>
          <w:sz w:val="24"/>
        </w:rPr>
        <w:t>（三）重点与难点</w:t>
      </w:r>
    </w:p>
    <w:p w14:paraId="03ED4D69" w14:textId="77777777" w:rsidR="00FE29F9" w:rsidRPr="000B694E" w:rsidRDefault="00A3122F">
      <w:pPr>
        <w:spacing w:line="360" w:lineRule="auto"/>
        <w:rPr>
          <w:rFonts w:cs="宋体"/>
          <w:color w:val="000000"/>
          <w:sz w:val="24"/>
        </w:rPr>
      </w:pPr>
      <w:r w:rsidRPr="000B694E">
        <w:rPr>
          <w:rFonts w:cs="宋体" w:hint="eastAsia"/>
          <w:color w:val="000000"/>
          <w:sz w:val="24"/>
        </w:rPr>
        <w:t>重点：营养性维生素</w:t>
      </w:r>
      <w:r w:rsidRPr="000B694E">
        <w:rPr>
          <w:rFonts w:cs="宋体" w:hint="eastAsia"/>
          <w:color w:val="000000"/>
          <w:sz w:val="24"/>
        </w:rPr>
        <w:t>D</w:t>
      </w:r>
      <w:r w:rsidRPr="000B694E">
        <w:rPr>
          <w:rFonts w:cs="宋体" w:hint="eastAsia"/>
          <w:color w:val="000000"/>
          <w:sz w:val="24"/>
        </w:rPr>
        <w:t>缺乏性佝偻病的病因、临床表现、治疗和预防。维生素</w:t>
      </w:r>
      <w:r w:rsidRPr="000B694E">
        <w:rPr>
          <w:rFonts w:cs="宋体" w:hint="eastAsia"/>
          <w:color w:val="000000"/>
          <w:sz w:val="24"/>
        </w:rPr>
        <w:t>D</w:t>
      </w:r>
      <w:r w:rsidRPr="000B694E">
        <w:rPr>
          <w:rFonts w:cs="宋体" w:hint="eastAsia"/>
          <w:color w:val="000000"/>
          <w:sz w:val="24"/>
        </w:rPr>
        <w:t>缺乏性手足搐搦症的临床表现、诊断。</w:t>
      </w:r>
    </w:p>
    <w:p w14:paraId="41BF7A01" w14:textId="77777777" w:rsidR="00FE29F9" w:rsidRPr="000B694E" w:rsidRDefault="00A3122F">
      <w:pPr>
        <w:spacing w:line="360" w:lineRule="auto"/>
        <w:rPr>
          <w:rFonts w:cs="宋体"/>
          <w:color w:val="000000"/>
          <w:sz w:val="24"/>
        </w:rPr>
      </w:pPr>
      <w:r w:rsidRPr="000B694E">
        <w:rPr>
          <w:rFonts w:cs="宋体" w:hint="eastAsia"/>
          <w:color w:val="000000"/>
          <w:sz w:val="24"/>
        </w:rPr>
        <w:t>难点：营养性维生素</w:t>
      </w:r>
      <w:r w:rsidRPr="000B694E">
        <w:rPr>
          <w:rFonts w:cs="宋体" w:hint="eastAsia"/>
          <w:color w:val="000000"/>
          <w:sz w:val="24"/>
        </w:rPr>
        <w:t>D</w:t>
      </w:r>
      <w:r w:rsidRPr="000B694E">
        <w:rPr>
          <w:rFonts w:cs="宋体" w:hint="eastAsia"/>
          <w:color w:val="000000"/>
          <w:sz w:val="24"/>
        </w:rPr>
        <w:t>缺乏性佝偻病的发病机制和鉴别诊断。维生素</w:t>
      </w:r>
      <w:r w:rsidRPr="000B694E">
        <w:rPr>
          <w:rFonts w:cs="宋体" w:hint="eastAsia"/>
          <w:color w:val="000000"/>
          <w:sz w:val="24"/>
        </w:rPr>
        <w:t>D</w:t>
      </w:r>
      <w:r w:rsidRPr="000B694E">
        <w:rPr>
          <w:rFonts w:cs="宋体" w:hint="eastAsia"/>
          <w:color w:val="000000"/>
          <w:sz w:val="24"/>
        </w:rPr>
        <w:t>缺乏性手足搐搦症的发病机制。</w:t>
      </w:r>
    </w:p>
    <w:p w14:paraId="69B84F6E"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p>
    <w:p w14:paraId="54DC2DBF" w14:textId="77777777" w:rsidR="00FE29F9" w:rsidRPr="000B694E" w:rsidRDefault="00A3122F">
      <w:pPr>
        <w:spacing w:line="360" w:lineRule="auto"/>
        <w:rPr>
          <w:rFonts w:cs="宋体"/>
          <w:color w:val="000000"/>
          <w:sz w:val="24"/>
        </w:rPr>
      </w:pPr>
      <w:r w:rsidRPr="000B694E">
        <w:rPr>
          <w:rFonts w:cs="宋体" w:hint="eastAsia"/>
          <w:color w:val="000000"/>
          <w:sz w:val="24"/>
        </w:rPr>
        <w:t>通过介绍国家在儿童营养性维生素</w:t>
      </w:r>
      <w:r w:rsidRPr="000B694E">
        <w:rPr>
          <w:rFonts w:cs="宋体" w:hint="eastAsia"/>
          <w:color w:val="000000"/>
          <w:sz w:val="24"/>
        </w:rPr>
        <w:t>D</w:t>
      </w:r>
      <w:r w:rsidRPr="000B694E">
        <w:rPr>
          <w:rFonts w:cs="宋体" w:hint="eastAsia"/>
          <w:color w:val="000000"/>
          <w:sz w:val="24"/>
        </w:rPr>
        <w:t>缺乏性佝偻病预防方面所做的努力，大大减少营养性维生素</w:t>
      </w:r>
      <w:r w:rsidRPr="000B694E">
        <w:rPr>
          <w:rFonts w:cs="宋体" w:hint="eastAsia"/>
          <w:color w:val="000000"/>
          <w:sz w:val="24"/>
        </w:rPr>
        <w:t>D</w:t>
      </w:r>
      <w:r w:rsidRPr="000B694E">
        <w:rPr>
          <w:rFonts w:cs="宋体" w:hint="eastAsia"/>
          <w:color w:val="000000"/>
          <w:sz w:val="24"/>
        </w:rPr>
        <w:t>缺乏性佝偻病的发生，使学生认识到国家对儿童健康成长的重视，增强学生的政治认同感。</w:t>
      </w:r>
    </w:p>
    <w:p w14:paraId="1DD3DF1E"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6423367F"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color w:val="000000"/>
          <w:sz w:val="24"/>
        </w:rPr>
        <w:t>2</w:t>
      </w:r>
      <w:r w:rsidRPr="000B694E">
        <w:rPr>
          <w:rFonts w:cs="宋体" w:hint="eastAsia"/>
          <w:color w:val="000000"/>
          <w:sz w:val="24"/>
        </w:rPr>
        <w:t>周</w:t>
      </w:r>
    </w:p>
    <w:p w14:paraId="7C28F983" w14:textId="77777777" w:rsidR="00FE29F9" w:rsidRPr="000B694E" w:rsidRDefault="00A3122F">
      <w:pPr>
        <w:pStyle w:val="2"/>
        <w:rPr>
          <w:rFonts w:ascii="Times New Roman" w:hAnsi="Times New Roman" w:cs="宋体"/>
          <w:bCs w:val="0"/>
          <w:color w:val="000000"/>
          <w:sz w:val="24"/>
        </w:rPr>
      </w:pPr>
      <w:bookmarkStart w:id="30" w:name="_Toc190246425"/>
      <w:r w:rsidRPr="000B694E">
        <w:rPr>
          <w:rFonts w:ascii="Times New Roman" w:hAnsi="Times New Roman" w:cs="宋体" w:hint="eastAsia"/>
          <w:bCs w:val="0"/>
          <w:color w:val="000000"/>
          <w:sz w:val="24"/>
        </w:rPr>
        <w:lastRenderedPageBreak/>
        <w:t>第六章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新生儿与新生儿疾病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第一节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概述</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第二节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正常足月儿和早产儿的特点与护理【讲授】（</w:t>
      </w:r>
      <w:r w:rsidRPr="000B694E">
        <w:rPr>
          <w:rFonts w:ascii="Times New Roman" w:hAnsi="Times New Roman" w:cs="宋体" w:hint="eastAsia"/>
          <w:bCs w:val="0"/>
          <w:color w:val="000000"/>
          <w:sz w:val="24"/>
        </w:rPr>
        <w:t>2</w:t>
      </w:r>
      <w:r w:rsidRPr="000B694E">
        <w:rPr>
          <w:rFonts w:ascii="Times New Roman" w:hAnsi="Times New Roman" w:cs="宋体" w:hint="eastAsia"/>
          <w:bCs w:val="0"/>
          <w:color w:val="000000"/>
          <w:sz w:val="24"/>
        </w:rPr>
        <w:t>课时）</w:t>
      </w:r>
      <w:bookmarkEnd w:id="30"/>
    </w:p>
    <w:p w14:paraId="4AF9209C" w14:textId="77777777" w:rsidR="00FE29F9" w:rsidRPr="000B694E" w:rsidRDefault="00A3122F">
      <w:pPr>
        <w:spacing w:line="360" w:lineRule="auto"/>
        <w:rPr>
          <w:rFonts w:cs="宋体"/>
          <w:b/>
          <w:color w:val="000000"/>
          <w:sz w:val="24"/>
        </w:rPr>
      </w:pPr>
      <w:r w:rsidRPr="000B694E">
        <w:rPr>
          <w:rFonts w:cs="宋体" w:hint="eastAsia"/>
          <w:b/>
          <w:color w:val="000000"/>
          <w:sz w:val="24"/>
        </w:rPr>
        <w:t>（一）教学基本要求</w:t>
      </w:r>
    </w:p>
    <w:p w14:paraId="5264CAA0"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掌握：新生儿不同分类方法及其相应定义、新生儿（足月儿和早产儿）的解剖生理特点与疾病发生的关系。</w:t>
      </w:r>
    </w:p>
    <w:p w14:paraId="7FBE40AD"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熟悉：新生儿常见的几种特殊生理状态。</w:t>
      </w:r>
    </w:p>
    <w:p w14:paraId="40C423E9" w14:textId="77777777" w:rsidR="00FE29F9" w:rsidRPr="000B694E" w:rsidRDefault="00A3122F">
      <w:pPr>
        <w:spacing w:line="360" w:lineRule="auto"/>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了解：小于胎龄儿和大于胎龄儿的特点和护理。</w:t>
      </w:r>
    </w:p>
    <w:p w14:paraId="3FA26D3F"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5545EE4A" w14:textId="77777777" w:rsidR="00FE29F9" w:rsidRPr="000B694E" w:rsidRDefault="00A3122F">
      <w:pPr>
        <w:spacing w:line="360" w:lineRule="auto"/>
        <w:rPr>
          <w:rFonts w:cs="宋体"/>
          <w:bCs/>
          <w:color w:val="000000"/>
          <w:sz w:val="24"/>
        </w:rPr>
      </w:pPr>
      <w:r w:rsidRPr="000B694E">
        <w:rPr>
          <w:rFonts w:cs="宋体" w:hint="eastAsia"/>
          <w:b/>
          <w:color w:val="000000"/>
          <w:sz w:val="24"/>
        </w:rPr>
        <w:t>概述</w:t>
      </w:r>
      <w:r w:rsidRPr="000B694E">
        <w:rPr>
          <w:rFonts w:cs="宋体" w:hint="eastAsia"/>
          <w:bCs/>
          <w:color w:val="000000"/>
          <w:sz w:val="24"/>
        </w:rPr>
        <w:t>：</w:t>
      </w:r>
    </w:p>
    <w:p w14:paraId="76D37601"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新生儿学的研究范畴、新生儿的定义、围生期的概念。</w:t>
      </w:r>
    </w:p>
    <w:p w14:paraId="2962FE80"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新生儿的分类。</w:t>
      </w:r>
    </w:p>
    <w:p w14:paraId="55CA2AF9" w14:textId="77777777" w:rsidR="00FE29F9" w:rsidRPr="000B694E" w:rsidRDefault="00A3122F">
      <w:pPr>
        <w:spacing w:line="360" w:lineRule="auto"/>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高危儿的概念及新生儿病房分级。</w:t>
      </w:r>
    </w:p>
    <w:p w14:paraId="47DF6E52" w14:textId="77777777" w:rsidR="00FE29F9" w:rsidRPr="000B694E" w:rsidRDefault="00A3122F">
      <w:pPr>
        <w:spacing w:line="360" w:lineRule="auto"/>
        <w:rPr>
          <w:rFonts w:cs="宋体"/>
          <w:bCs/>
          <w:color w:val="000000"/>
          <w:sz w:val="24"/>
        </w:rPr>
      </w:pPr>
      <w:r w:rsidRPr="000B694E">
        <w:rPr>
          <w:rFonts w:cs="宋体" w:hint="eastAsia"/>
          <w:b/>
          <w:color w:val="000000"/>
          <w:sz w:val="24"/>
        </w:rPr>
        <w:t>正常足月儿和早产儿的特点与护理</w:t>
      </w:r>
      <w:r w:rsidRPr="000B694E">
        <w:rPr>
          <w:rFonts w:cs="宋体" w:hint="eastAsia"/>
          <w:bCs/>
          <w:color w:val="000000"/>
          <w:sz w:val="24"/>
        </w:rPr>
        <w:t>：</w:t>
      </w:r>
    </w:p>
    <w:p w14:paraId="61980DCA"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正常足月儿与早产儿的外观特点。</w:t>
      </w:r>
    </w:p>
    <w:p w14:paraId="2155DB99"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正常足月儿与早产儿的生理特点。</w:t>
      </w:r>
    </w:p>
    <w:p w14:paraId="75D62E8E" w14:textId="77777777" w:rsidR="00FE29F9" w:rsidRPr="000B694E" w:rsidRDefault="00A3122F">
      <w:pPr>
        <w:spacing w:line="360" w:lineRule="auto"/>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正常足月儿与早产儿的护理。</w:t>
      </w:r>
    </w:p>
    <w:p w14:paraId="34C503B5" w14:textId="77777777" w:rsidR="00FE29F9" w:rsidRPr="000B694E" w:rsidRDefault="00A3122F">
      <w:pPr>
        <w:spacing w:line="360" w:lineRule="auto"/>
        <w:rPr>
          <w:rFonts w:cs="宋体"/>
          <w:b/>
          <w:color w:val="000000"/>
          <w:sz w:val="24"/>
        </w:rPr>
      </w:pPr>
      <w:r w:rsidRPr="000B694E">
        <w:rPr>
          <w:rFonts w:cs="宋体" w:hint="eastAsia"/>
          <w:b/>
          <w:color w:val="000000"/>
          <w:sz w:val="24"/>
        </w:rPr>
        <w:t>（三）重点与难点</w:t>
      </w:r>
    </w:p>
    <w:p w14:paraId="052C15FE" w14:textId="77777777" w:rsidR="00FE29F9" w:rsidRPr="000B694E" w:rsidRDefault="00A3122F">
      <w:pPr>
        <w:spacing w:line="360" w:lineRule="auto"/>
        <w:rPr>
          <w:rFonts w:cs="宋体"/>
          <w:bCs/>
          <w:color w:val="000000"/>
          <w:sz w:val="24"/>
        </w:rPr>
      </w:pPr>
      <w:r w:rsidRPr="000B694E">
        <w:rPr>
          <w:rFonts w:cs="宋体" w:hint="eastAsia"/>
          <w:bCs/>
          <w:color w:val="000000"/>
          <w:sz w:val="24"/>
        </w:rPr>
        <w:t>重点：新生儿分类，讲述清楚各种分类的临床意义；正常足月儿与早产儿的生理特点。</w:t>
      </w:r>
    </w:p>
    <w:p w14:paraId="07545F95" w14:textId="77777777" w:rsidR="00FE29F9" w:rsidRPr="000B694E" w:rsidRDefault="00A3122F">
      <w:pPr>
        <w:spacing w:line="360" w:lineRule="auto"/>
        <w:rPr>
          <w:rFonts w:cs="宋体"/>
          <w:bCs/>
          <w:color w:val="000000"/>
          <w:sz w:val="24"/>
        </w:rPr>
      </w:pPr>
      <w:r w:rsidRPr="000B694E">
        <w:rPr>
          <w:rFonts w:cs="宋体" w:hint="eastAsia"/>
          <w:bCs/>
          <w:color w:val="000000"/>
          <w:sz w:val="24"/>
        </w:rPr>
        <w:t>难点：正常足月儿与早产儿的护理。</w:t>
      </w:r>
    </w:p>
    <w:p w14:paraId="4AE39458" w14:textId="77777777" w:rsidR="00FE29F9" w:rsidRPr="000B694E" w:rsidRDefault="00A3122F">
      <w:pPr>
        <w:spacing w:line="360" w:lineRule="auto"/>
        <w:rPr>
          <w:rFonts w:cs="宋体"/>
          <w:b/>
          <w:color w:val="000000"/>
          <w:sz w:val="24"/>
        </w:rPr>
      </w:pPr>
      <w:r w:rsidRPr="000B694E">
        <w:rPr>
          <w:rFonts w:cs="宋体" w:hint="eastAsia"/>
          <w:b/>
          <w:color w:val="000000"/>
          <w:sz w:val="24"/>
        </w:rPr>
        <w:t>（四）育人元素</w:t>
      </w:r>
    </w:p>
    <w:p w14:paraId="17BEDD2C" w14:textId="77777777" w:rsidR="00FE29F9" w:rsidRPr="000B694E" w:rsidRDefault="00A3122F">
      <w:pPr>
        <w:spacing w:line="360" w:lineRule="auto"/>
        <w:rPr>
          <w:rFonts w:cs="宋体"/>
          <w:bCs/>
          <w:color w:val="000000"/>
          <w:sz w:val="24"/>
        </w:rPr>
      </w:pPr>
      <w:r w:rsidRPr="000B694E">
        <w:rPr>
          <w:rFonts w:cs="宋体" w:hint="eastAsia"/>
          <w:b/>
          <w:color w:val="000000"/>
          <w:sz w:val="24"/>
        </w:rPr>
        <w:t>概述</w:t>
      </w:r>
      <w:r w:rsidRPr="000B694E">
        <w:rPr>
          <w:rFonts w:cs="宋体" w:hint="eastAsia"/>
          <w:bCs/>
          <w:color w:val="000000"/>
          <w:sz w:val="24"/>
        </w:rPr>
        <w:t>：</w:t>
      </w:r>
    </w:p>
    <w:p w14:paraId="1037955D"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1. </w:t>
      </w:r>
      <w:r w:rsidRPr="000B694E">
        <w:rPr>
          <w:rFonts w:cs="宋体" w:hint="eastAsia"/>
          <w:bCs/>
          <w:color w:val="000000"/>
          <w:sz w:val="24"/>
        </w:rPr>
        <w:t>纵向对比我国近</w:t>
      </w:r>
      <w:r w:rsidRPr="000B694E">
        <w:rPr>
          <w:rFonts w:cs="宋体" w:hint="eastAsia"/>
          <w:bCs/>
          <w:color w:val="000000"/>
          <w:sz w:val="24"/>
        </w:rPr>
        <w:t>20</w:t>
      </w:r>
      <w:r w:rsidRPr="000B694E">
        <w:rPr>
          <w:rFonts w:cs="宋体" w:hint="eastAsia"/>
          <w:bCs/>
          <w:color w:val="000000"/>
          <w:sz w:val="24"/>
        </w:rPr>
        <w:t>年新生儿的死亡率明显下降情况及横向对比我国与欧美、日本等先进国家新生儿死亡率差异的缩小，反映了改革开放以来我国新生儿领域发展的成果。</w:t>
      </w:r>
    </w:p>
    <w:p w14:paraId="3F69C2FD" w14:textId="77777777" w:rsidR="00FE29F9" w:rsidRPr="000B694E" w:rsidRDefault="00A3122F">
      <w:pPr>
        <w:spacing w:line="360" w:lineRule="auto"/>
        <w:rPr>
          <w:rFonts w:cs="宋体"/>
          <w:bCs/>
          <w:color w:val="000000"/>
          <w:sz w:val="24"/>
        </w:rPr>
      </w:pPr>
      <w:r w:rsidRPr="000B694E">
        <w:rPr>
          <w:rFonts w:cs="宋体" w:hint="eastAsia"/>
          <w:b/>
          <w:color w:val="000000"/>
          <w:sz w:val="24"/>
        </w:rPr>
        <w:t>正常足月儿和早产儿的特点与护理</w:t>
      </w:r>
      <w:r w:rsidRPr="000B694E">
        <w:rPr>
          <w:rFonts w:cs="宋体" w:hint="eastAsia"/>
          <w:bCs/>
          <w:color w:val="000000"/>
          <w:sz w:val="24"/>
        </w:rPr>
        <w:t>：</w:t>
      </w:r>
    </w:p>
    <w:p w14:paraId="576A3236"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1. </w:t>
      </w:r>
      <w:bookmarkStart w:id="31" w:name="OLE_LINK7"/>
      <w:r w:rsidRPr="000B694E">
        <w:rPr>
          <w:rFonts w:cs="宋体" w:hint="eastAsia"/>
          <w:bCs/>
          <w:color w:val="000000"/>
          <w:sz w:val="24"/>
        </w:rPr>
        <w:t>从陋习“挑马牙”引发新生儿败血症的例子中，讲述对百姓进行小儿知识科普的重要性</w:t>
      </w:r>
      <w:bookmarkEnd w:id="31"/>
      <w:r w:rsidRPr="000B694E">
        <w:rPr>
          <w:rFonts w:cs="宋体" w:hint="eastAsia"/>
          <w:bCs/>
          <w:color w:val="000000"/>
          <w:sz w:val="24"/>
        </w:rPr>
        <w:t>。</w:t>
      </w:r>
    </w:p>
    <w:p w14:paraId="20151457"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从目前我国早产儿，特别是超低出生体重儿抢救成功率的明显提高，反映了我国政治文化、经济、技术等综合实力的进步，激发学生的学习积极性和勇攀高峰的精神。</w:t>
      </w:r>
    </w:p>
    <w:p w14:paraId="63BA1576" w14:textId="77777777" w:rsidR="00FE29F9" w:rsidRPr="000B694E" w:rsidRDefault="00A3122F">
      <w:pPr>
        <w:spacing w:line="360" w:lineRule="auto"/>
        <w:rPr>
          <w:rFonts w:cs="宋体"/>
          <w:b/>
          <w:color w:val="000000"/>
          <w:sz w:val="24"/>
        </w:rPr>
      </w:pPr>
      <w:r w:rsidRPr="000B694E">
        <w:rPr>
          <w:rFonts w:cs="宋体" w:hint="eastAsia"/>
          <w:b/>
          <w:color w:val="000000"/>
          <w:sz w:val="24"/>
        </w:rPr>
        <w:t>（五）周次</w:t>
      </w:r>
    </w:p>
    <w:p w14:paraId="5827699F" w14:textId="77777777" w:rsidR="00FE29F9" w:rsidRPr="000B694E" w:rsidRDefault="00A3122F">
      <w:pPr>
        <w:spacing w:line="360" w:lineRule="auto"/>
        <w:rPr>
          <w:rFonts w:cs="宋体"/>
          <w:bCs/>
          <w:color w:val="000000"/>
          <w:sz w:val="24"/>
        </w:rPr>
      </w:pPr>
      <w:r w:rsidRPr="000B694E">
        <w:rPr>
          <w:rFonts w:cs="宋体" w:hint="eastAsia"/>
          <w:bCs/>
          <w:color w:val="000000"/>
          <w:sz w:val="24"/>
        </w:rPr>
        <w:t>第</w:t>
      </w:r>
      <w:r w:rsidRPr="000B694E">
        <w:rPr>
          <w:rFonts w:cs="宋体" w:hint="eastAsia"/>
          <w:bCs/>
          <w:color w:val="000000"/>
          <w:sz w:val="24"/>
        </w:rPr>
        <w:t>3</w:t>
      </w:r>
      <w:r w:rsidRPr="000B694E">
        <w:rPr>
          <w:rFonts w:cs="宋体" w:hint="eastAsia"/>
          <w:bCs/>
          <w:color w:val="000000"/>
          <w:sz w:val="24"/>
        </w:rPr>
        <w:t>周</w:t>
      </w:r>
    </w:p>
    <w:p w14:paraId="7B0BE03C" w14:textId="77777777" w:rsidR="00FE29F9" w:rsidRPr="000B694E" w:rsidRDefault="00A3122F">
      <w:pPr>
        <w:pStyle w:val="2"/>
        <w:rPr>
          <w:rFonts w:ascii="Times New Roman" w:hAnsi="Times New Roman" w:cs="宋体"/>
          <w:bCs w:val="0"/>
          <w:color w:val="000000"/>
          <w:sz w:val="24"/>
        </w:rPr>
      </w:pPr>
      <w:bookmarkStart w:id="32" w:name="_Toc190246426"/>
      <w:r w:rsidRPr="000B694E">
        <w:rPr>
          <w:rFonts w:ascii="Times New Roman" w:hAnsi="Times New Roman" w:cs="宋体" w:hint="eastAsia"/>
          <w:bCs w:val="0"/>
          <w:color w:val="000000"/>
          <w:sz w:val="24"/>
        </w:rPr>
        <w:lastRenderedPageBreak/>
        <w:t>第六章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新生儿与新生儿疾病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第四节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新生儿窒息与复苏【讲授】（</w:t>
      </w:r>
      <w:r w:rsidRPr="000B694E">
        <w:rPr>
          <w:rFonts w:ascii="Times New Roman" w:hAnsi="Times New Roman" w:cs="宋体" w:hint="eastAsia"/>
          <w:bCs w:val="0"/>
          <w:color w:val="000000"/>
          <w:sz w:val="24"/>
        </w:rPr>
        <w:t>1</w:t>
      </w:r>
      <w:r w:rsidRPr="000B694E">
        <w:rPr>
          <w:rFonts w:ascii="Times New Roman" w:hAnsi="Times New Roman" w:cs="宋体" w:hint="eastAsia"/>
          <w:bCs w:val="0"/>
          <w:color w:val="000000"/>
          <w:sz w:val="24"/>
        </w:rPr>
        <w:t>课时）</w:t>
      </w:r>
      <w:bookmarkEnd w:id="32"/>
      <w:r w:rsidRPr="000B694E">
        <w:rPr>
          <w:rFonts w:ascii="Times New Roman" w:hAnsi="Times New Roman" w:cs="宋体" w:hint="eastAsia"/>
          <w:bCs w:val="0"/>
          <w:color w:val="000000"/>
          <w:sz w:val="24"/>
        </w:rPr>
        <w:t xml:space="preserve">  </w:t>
      </w:r>
    </w:p>
    <w:p w14:paraId="11A65815" w14:textId="77777777" w:rsidR="00FE29F9" w:rsidRPr="000B694E" w:rsidRDefault="00A3122F">
      <w:pPr>
        <w:spacing w:line="360" w:lineRule="auto"/>
        <w:rPr>
          <w:rFonts w:cs="宋体"/>
          <w:b/>
          <w:color w:val="000000"/>
          <w:sz w:val="24"/>
        </w:rPr>
      </w:pPr>
      <w:r w:rsidRPr="000B694E">
        <w:rPr>
          <w:rFonts w:cs="宋体" w:hint="eastAsia"/>
          <w:b/>
          <w:color w:val="000000"/>
          <w:sz w:val="24"/>
        </w:rPr>
        <w:t>（一）教学基本要求</w:t>
      </w:r>
    </w:p>
    <w:p w14:paraId="358DE1E4"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掌握：新生儿窒息临床表现、诊断、治疗（新生儿复苏术）。</w:t>
      </w:r>
    </w:p>
    <w:p w14:paraId="1F1FAD84"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熟悉：新生儿窒息病因、病理生理。</w:t>
      </w:r>
    </w:p>
    <w:p w14:paraId="1D505196" w14:textId="77777777" w:rsidR="00FE29F9" w:rsidRPr="000B694E" w:rsidRDefault="00A3122F">
      <w:pPr>
        <w:spacing w:line="360" w:lineRule="auto"/>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了解：新生儿窒息基本概念、危害。</w:t>
      </w:r>
    </w:p>
    <w:p w14:paraId="2D56968C"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6DDA5565"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新生儿窒息的病因、病理生理、临床表现。</w:t>
      </w:r>
    </w:p>
    <w:p w14:paraId="6C0AEA0B"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新生儿窒息的诊断：脐血血气分析、</w:t>
      </w:r>
      <w:r w:rsidRPr="000B694E">
        <w:rPr>
          <w:rFonts w:cs="宋体" w:hint="eastAsia"/>
          <w:bCs/>
          <w:color w:val="000000"/>
          <w:sz w:val="24"/>
        </w:rPr>
        <w:t>Apgar</w:t>
      </w:r>
      <w:r w:rsidRPr="000B694E">
        <w:rPr>
          <w:rFonts w:cs="宋体" w:hint="eastAsia"/>
          <w:bCs/>
          <w:color w:val="000000"/>
          <w:sz w:val="24"/>
        </w:rPr>
        <w:t>评分及早期神经系统表现。</w:t>
      </w:r>
    </w:p>
    <w:p w14:paraId="79C186A1" w14:textId="77777777" w:rsidR="00FE29F9" w:rsidRPr="000B694E" w:rsidRDefault="00A3122F">
      <w:pPr>
        <w:spacing w:line="360" w:lineRule="auto"/>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新生儿窒息的治疗：新生儿复苏的步骤和流程。</w:t>
      </w:r>
    </w:p>
    <w:p w14:paraId="1056B837" w14:textId="77777777" w:rsidR="00FE29F9" w:rsidRPr="000B694E" w:rsidRDefault="00A3122F">
      <w:pPr>
        <w:spacing w:line="360" w:lineRule="auto"/>
        <w:rPr>
          <w:rFonts w:cs="宋体"/>
          <w:bCs/>
          <w:color w:val="000000"/>
          <w:sz w:val="24"/>
        </w:rPr>
      </w:pPr>
      <w:r w:rsidRPr="000B694E">
        <w:rPr>
          <w:rFonts w:cs="宋体" w:hint="eastAsia"/>
          <w:bCs/>
          <w:color w:val="000000"/>
          <w:sz w:val="24"/>
        </w:rPr>
        <w:t>4.</w:t>
      </w:r>
      <w:r w:rsidRPr="000B694E">
        <w:rPr>
          <w:rFonts w:cs="宋体"/>
          <w:bCs/>
          <w:color w:val="000000"/>
          <w:sz w:val="24"/>
        </w:rPr>
        <w:t xml:space="preserve"> </w:t>
      </w:r>
      <w:r w:rsidRPr="000B694E">
        <w:rPr>
          <w:rFonts w:cs="宋体" w:hint="eastAsia"/>
          <w:bCs/>
          <w:color w:val="000000"/>
          <w:sz w:val="24"/>
        </w:rPr>
        <w:t>新生儿窒息的预防。</w:t>
      </w:r>
    </w:p>
    <w:p w14:paraId="69E5D4D8" w14:textId="77777777" w:rsidR="00FE29F9" w:rsidRPr="000B694E" w:rsidRDefault="00A3122F">
      <w:pPr>
        <w:spacing w:line="360" w:lineRule="auto"/>
        <w:rPr>
          <w:rFonts w:cs="宋体"/>
          <w:b/>
          <w:color w:val="000000"/>
          <w:sz w:val="24"/>
        </w:rPr>
      </w:pPr>
      <w:r w:rsidRPr="000B694E">
        <w:rPr>
          <w:rFonts w:cs="宋体" w:hint="eastAsia"/>
          <w:b/>
          <w:color w:val="000000"/>
          <w:sz w:val="24"/>
        </w:rPr>
        <w:t>（三）重点与难点</w:t>
      </w:r>
    </w:p>
    <w:p w14:paraId="31234B85" w14:textId="77777777" w:rsidR="00FE29F9" w:rsidRPr="000B694E" w:rsidRDefault="00A3122F">
      <w:pPr>
        <w:spacing w:line="360" w:lineRule="auto"/>
        <w:rPr>
          <w:rFonts w:cs="宋体"/>
          <w:bCs/>
          <w:color w:val="000000"/>
          <w:sz w:val="24"/>
        </w:rPr>
      </w:pPr>
      <w:r w:rsidRPr="000B694E">
        <w:rPr>
          <w:rFonts w:cs="宋体" w:hint="eastAsia"/>
          <w:bCs/>
          <w:color w:val="000000"/>
          <w:sz w:val="24"/>
        </w:rPr>
        <w:t>重点：新生儿窒息的诊断及治疗。</w:t>
      </w:r>
    </w:p>
    <w:p w14:paraId="3214FA1E" w14:textId="77777777" w:rsidR="00FE29F9" w:rsidRPr="000B694E" w:rsidRDefault="00A3122F">
      <w:pPr>
        <w:spacing w:line="360" w:lineRule="auto"/>
        <w:rPr>
          <w:rFonts w:cs="宋体"/>
          <w:bCs/>
          <w:color w:val="000000"/>
          <w:sz w:val="24"/>
        </w:rPr>
      </w:pPr>
      <w:r w:rsidRPr="000B694E">
        <w:rPr>
          <w:rFonts w:cs="宋体" w:hint="eastAsia"/>
          <w:bCs/>
          <w:color w:val="000000"/>
          <w:sz w:val="24"/>
        </w:rPr>
        <w:t>难点：新生儿复苏步骤及流程。</w:t>
      </w:r>
    </w:p>
    <w:p w14:paraId="69CC31B4" w14:textId="77777777" w:rsidR="00FE29F9" w:rsidRPr="000B694E" w:rsidRDefault="00A3122F">
      <w:pPr>
        <w:spacing w:line="360" w:lineRule="auto"/>
        <w:rPr>
          <w:rFonts w:cs="宋体"/>
          <w:b/>
          <w:color w:val="000000"/>
          <w:sz w:val="24"/>
        </w:rPr>
      </w:pPr>
      <w:r w:rsidRPr="000B694E">
        <w:rPr>
          <w:rFonts w:cs="宋体" w:hint="eastAsia"/>
          <w:b/>
          <w:color w:val="000000"/>
          <w:sz w:val="24"/>
        </w:rPr>
        <w:t>（四）育人元素</w:t>
      </w:r>
    </w:p>
    <w:p w14:paraId="599BBA4E"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hint="eastAsia"/>
          <w:bCs/>
          <w:color w:val="000000"/>
          <w:sz w:val="24"/>
        </w:rPr>
        <w:t>对比世界及中国新生儿死亡率近</w:t>
      </w:r>
      <w:r w:rsidRPr="000B694E">
        <w:rPr>
          <w:rFonts w:cs="宋体" w:hint="eastAsia"/>
          <w:bCs/>
          <w:color w:val="000000"/>
          <w:sz w:val="24"/>
        </w:rPr>
        <w:t>30</w:t>
      </w:r>
      <w:r w:rsidRPr="000B694E">
        <w:rPr>
          <w:rFonts w:cs="宋体" w:hint="eastAsia"/>
          <w:bCs/>
          <w:color w:val="000000"/>
          <w:sz w:val="24"/>
        </w:rPr>
        <w:t>年的变化，中国新生儿病区及</w:t>
      </w:r>
      <w:r w:rsidRPr="000B694E">
        <w:rPr>
          <w:rFonts w:cs="宋体" w:hint="eastAsia"/>
          <w:bCs/>
          <w:color w:val="000000"/>
          <w:sz w:val="24"/>
        </w:rPr>
        <w:t>NICU</w:t>
      </w:r>
      <w:r w:rsidRPr="000B694E">
        <w:rPr>
          <w:rFonts w:cs="宋体" w:hint="eastAsia"/>
          <w:bCs/>
          <w:color w:val="000000"/>
          <w:sz w:val="24"/>
        </w:rPr>
        <w:t>发展的</w:t>
      </w:r>
      <w:r w:rsidRPr="000B694E">
        <w:rPr>
          <w:rFonts w:cs="宋体" w:hint="eastAsia"/>
          <w:bCs/>
          <w:color w:val="000000"/>
          <w:sz w:val="24"/>
        </w:rPr>
        <w:t>30</w:t>
      </w:r>
      <w:r w:rsidRPr="000B694E">
        <w:rPr>
          <w:rFonts w:cs="宋体" w:hint="eastAsia"/>
          <w:bCs/>
          <w:color w:val="000000"/>
          <w:sz w:val="24"/>
        </w:rPr>
        <w:t>年概况，体现我国卫生水平的显著提高。</w:t>
      </w:r>
    </w:p>
    <w:p w14:paraId="310DDC26"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新生儿复苏流程的推广现状及社会效应。</w:t>
      </w:r>
      <w:r w:rsidRPr="000B694E">
        <w:rPr>
          <w:rFonts w:cs="宋体" w:hint="eastAsia"/>
          <w:bCs/>
          <w:color w:val="000000"/>
          <w:sz w:val="24"/>
        </w:rPr>
        <w:t xml:space="preserve"> </w:t>
      </w:r>
    </w:p>
    <w:p w14:paraId="7BC37B50" w14:textId="77777777" w:rsidR="00FE29F9" w:rsidRPr="000B694E" w:rsidRDefault="00A3122F">
      <w:pPr>
        <w:spacing w:line="360" w:lineRule="auto"/>
        <w:rPr>
          <w:rFonts w:cs="宋体"/>
          <w:b/>
          <w:color w:val="000000"/>
          <w:sz w:val="24"/>
        </w:rPr>
      </w:pPr>
      <w:r w:rsidRPr="000B694E">
        <w:rPr>
          <w:rFonts w:cs="宋体" w:hint="eastAsia"/>
          <w:b/>
          <w:color w:val="000000"/>
          <w:sz w:val="24"/>
        </w:rPr>
        <w:t>（五）周次</w:t>
      </w:r>
    </w:p>
    <w:p w14:paraId="155EA047" w14:textId="77777777" w:rsidR="00FE29F9" w:rsidRPr="000B694E" w:rsidRDefault="00A3122F">
      <w:pPr>
        <w:spacing w:line="360" w:lineRule="auto"/>
        <w:rPr>
          <w:rFonts w:cs="宋体"/>
          <w:bCs/>
          <w:color w:val="000000"/>
          <w:sz w:val="24"/>
        </w:rPr>
      </w:pPr>
      <w:r w:rsidRPr="000B694E">
        <w:rPr>
          <w:rFonts w:cs="宋体" w:hint="eastAsia"/>
          <w:bCs/>
          <w:color w:val="000000"/>
          <w:sz w:val="24"/>
        </w:rPr>
        <w:t>第</w:t>
      </w:r>
      <w:r w:rsidRPr="000B694E">
        <w:rPr>
          <w:rFonts w:cs="宋体" w:hint="eastAsia"/>
          <w:bCs/>
          <w:color w:val="000000"/>
          <w:sz w:val="24"/>
        </w:rPr>
        <w:t>3</w:t>
      </w:r>
      <w:r w:rsidRPr="000B694E">
        <w:rPr>
          <w:rFonts w:cs="宋体" w:hint="eastAsia"/>
          <w:bCs/>
          <w:color w:val="000000"/>
          <w:sz w:val="24"/>
        </w:rPr>
        <w:t>周</w:t>
      </w:r>
    </w:p>
    <w:p w14:paraId="7114B3A0" w14:textId="77777777" w:rsidR="00FE29F9" w:rsidRPr="000B694E" w:rsidRDefault="00A3122F">
      <w:pPr>
        <w:pStyle w:val="2"/>
        <w:rPr>
          <w:rFonts w:ascii="Times New Roman" w:hAnsi="Times New Roman" w:cs="宋体"/>
          <w:bCs w:val="0"/>
          <w:color w:val="000000"/>
          <w:sz w:val="24"/>
        </w:rPr>
      </w:pPr>
      <w:bookmarkStart w:id="33" w:name="_Toc190246427"/>
      <w:r w:rsidRPr="000B694E">
        <w:rPr>
          <w:rFonts w:ascii="Times New Roman" w:hAnsi="Times New Roman" w:cs="宋体" w:hint="eastAsia"/>
          <w:bCs w:val="0"/>
          <w:color w:val="000000"/>
          <w:sz w:val="24"/>
        </w:rPr>
        <w:t>第六章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新生儿与新生儿疾病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第五节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新生儿缺氧缺血性脑病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【讲授】（</w:t>
      </w:r>
      <w:r w:rsidRPr="000B694E">
        <w:rPr>
          <w:rFonts w:ascii="Times New Roman" w:hAnsi="Times New Roman" w:cs="宋体" w:hint="eastAsia"/>
          <w:bCs w:val="0"/>
          <w:color w:val="000000"/>
          <w:sz w:val="24"/>
        </w:rPr>
        <w:t>0.6</w:t>
      </w:r>
      <w:r w:rsidRPr="000B694E">
        <w:rPr>
          <w:rFonts w:ascii="Times New Roman" w:hAnsi="Times New Roman" w:cs="宋体" w:hint="eastAsia"/>
          <w:bCs w:val="0"/>
          <w:color w:val="000000"/>
          <w:sz w:val="24"/>
        </w:rPr>
        <w:t>课时）</w:t>
      </w:r>
      <w:bookmarkEnd w:id="33"/>
      <w:r w:rsidRPr="000B694E">
        <w:rPr>
          <w:rFonts w:ascii="Times New Roman" w:hAnsi="Times New Roman" w:cs="宋体" w:hint="eastAsia"/>
          <w:bCs w:val="0"/>
          <w:color w:val="000000"/>
          <w:sz w:val="24"/>
        </w:rPr>
        <w:t xml:space="preserve"> </w:t>
      </w:r>
    </w:p>
    <w:p w14:paraId="423C0260" w14:textId="77777777" w:rsidR="00FE29F9" w:rsidRPr="000B694E" w:rsidRDefault="00A3122F">
      <w:pPr>
        <w:spacing w:line="360" w:lineRule="auto"/>
        <w:rPr>
          <w:rFonts w:cs="宋体"/>
          <w:b/>
          <w:color w:val="000000"/>
          <w:sz w:val="24"/>
        </w:rPr>
      </w:pPr>
      <w:r w:rsidRPr="000B694E">
        <w:rPr>
          <w:rFonts w:cs="宋体" w:hint="eastAsia"/>
          <w:b/>
          <w:color w:val="000000"/>
          <w:sz w:val="24"/>
        </w:rPr>
        <w:t>（一）教学基本要求</w:t>
      </w:r>
    </w:p>
    <w:p w14:paraId="13340374"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掌握：</w:t>
      </w:r>
      <w:bookmarkStart w:id="34" w:name="OLE_LINK6"/>
      <w:r w:rsidRPr="000B694E">
        <w:rPr>
          <w:rFonts w:cs="宋体" w:hint="eastAsia"/>
          <w:bCs/>
          <w:color w:val="000000"/>
          <w:sz w:val="24"/>
        </w:rPr>
        <w:t>新生儿缺氧缺血性脑病</w:t>
      </w:r>
      <w:bookmarkEnd w:id="34"/>
      <w:r w:rsidRPr="000B694E">
        <w:rPr>
          <w:rFonts w:cs="宋体" w:hint="eastAsia"/>
          <w:bCs/>
          <w:color w:val="000000"/>
          <w:sz w:val="24"/>
        </w:rPr>
        <w:t>的临床表现、诊断。</w:t>
      </w:r>
    </w:p>
    <w:p w14:paraId="4D75462B"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熟悉：新生儿缺氧缺血性脑病的病因、发病机制、治疗。</w:t>
      </w:r>
    </w:p>
    <w:p w14:paraId="2711AEF9" w14:textId="77777777" w:rsidR="00FE29F9" w:rsidRPr="000B694E" w:rsidRDefault="00A3122F">
      <w:pPr>
        <w:spacing w:line="360" w:lineRule="auto"/>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了解：新生儿缺氧缺血性脑病的概念、预防。</w:t>
      </w:r>
    </w:p>
    <w:p w14:paraId="6C7247A4"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77335FD4"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新生儿缺氧缺血性脑病病因。</w:t>
      </w:r>
    </w:p>
    <w:p w14:paraId="08F02E99"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新生儿缺氧缺血脑病的发病机理及病理改变。</w:t>
      </w:r>
    </w:p>
    <w:p w14:paraId="01384A53" w14:textId="77777777" w:rsidR="00FE29F9" w:rsidRPr="000B694E" w:rsidRDefault="00A3122F">
      <w:pPr>
        <w:spacing w:line="360" w:lineRule="auto"/>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新生儿缺氧缺血性脑病临床表现及分度。</w:t>
      </w:r>
    </w:p>
    <w:p w14:paraId="6788021B" w14:textId="77777777" w:rsidR="00FE29F9" w:rsidRPr="000B694E" w:rsidRDefault="00A3122F">
      <w:pPr>
        <w:spacing w:line="360" w:lineRule="auto"/>
        <w:rPr>
          <w:rFonts w:cs="宋体"/>
          <w:bCs/>
          <w:color w:val="000000"/>
          <w:sz w:val="24"/>
        </w:rPr>
      </w:pPr>
      <w:r w:rsidRPr="000B694E">
        <w:rPr>
          <w:rFonts w:cs="宋体" w:hint="eastAsia"/>
          <w:bCs/>
          <w:color w:val="000000"/>
          <w:sz w:val="24"/>
        </w:rPr>
        <w:lastRenderedPageBreak/>
        <w:t>4.</w:t>
      </w:r>
      <w:r w:rsidRPr="000B694E">
        <w:rPr>
          <w:rFonts w:cs="宋体"/>
          <w:bCs/>
          <w:color w:val="000000"/>
          <w:sz w:val="24"/>
        </w:rPr>
        <w:t xml:space="preserve"> </w:t>
      </w:r>
      <w:r w:rsidRPr="000B694E">
        <w:rPr>
          <w:rFonts w:cs="宋体" w:hint="eastAsia"/>
          <w:bCs/>
          <w:color w:val="000000"/>
          <w:sz w:val="24"/>
        </w:rPr>
        <w:t>新生儿缺氧缺血性脑病的诊断。</w:t>
      </w:r>
    </w:p>
    <w:p w14:paraId="67C5A93D" w14:textId="77777777" w:rsidR="00FE29F9" w:rsidRPr="000B694E" w:rsidRDefault="00A3122F">
      <w:pPr>
        <w:spacing w:line="360" w:lineRule="auto"/>
        <w:rPr>
          <w:rFonts w:cs="宋体"/>
          <w:bCs/>
          <w:color w:val="000000"/>
          <w:sz w:val="24"/>
        </w:rPr>
      </w:pPr>
      <w:r w:rsidRPr="000B694E">
        <w:rPr>
          <w:rFonts w:cs="宋体" w:hint="eastAsia"/>
          <w:bCs/>
          <w:color w:val="000000"/>
          <w:sz w:val="24"/>
        </w:rPr>
        <w:t>5.</w:t>
      </w:r>
      <w:r w:rsidRPr="000B694E">
        <w:rPr>
          <w:rFonts w:cs="宋体"/>
          <w:bCs/>
          <w:color w:val="000000"/>
          <w:sz w:val="24"/>
        </w:rPr>
        <w:t xml:space="preserve"> </w:t>
      </w:r>
      <w:r w:rsidRPr="000B694E">
        <w:rPr>
          <w:rFonts w:cs="宋体" w:hint="eastAsia"/>
          <w:bCs/>
          <w:color w:val="000000"/>
          <w:sz w:val="24"/>
        </w:rPr>
        <w:t>新生儿缺氧缺血性脑病的治疗。</w:t>
      </w:r>
    </w:p>
    <w:p w14:paraId="24FA6FE4" w14:textId="77777777" w:rsidR="00FE29F9" w:rsidRPr="000B694E" w:rsidRDefault="00A3122F">
      <w:pPr>
        <w:spacing w:line="360" w:lineRule="auto"/>
        <w:rPr>
          <w:rFonts w:cs="宋体"/>
          <w:bCs/>
          <w:color w:val="000000"/>
          <w:sz w:val="24"/>
        </w:rPr>
      </w:pPr>
      <w:r w:rsidRPr="000B694E">
        <w:rPr>
          <w:rFonts w:cs="宋体" w:hint="eastAsia"/>
          <w:bCs/>
          <w:color w:val="000000"/>
          <w:sz w:val="24"/>
        </w:rPr>
        <w:t>6.</w:t>
      </w:r>
      <w:r w:rsidRPr="000B694E">
        <w:rPr>
          <w:rFonts w:cs="宋体"/>
          <w:bCs/>
          <w:color w:val="000000"/>
          <w:sz w:val="24"/>
        </w:rPr>
        <w:t xml:space="preserve"> </w:t>
      </w:r>
      <w:r w:rsidRPr="000B694E">
        <w:rPr>
          <w:rFonts w:cs="宋体" w:hint="eastAsia"/>
          <w:bCs/>
          <w:color w:val="000000"/>
          <w:sz w:val="24"/>
        </w:rPr>
        <w:t>新生儿缺氧缺血性脑病的预防。</w:t>
      </w:r>
    </w:p>
    <w:p w14:paraId="36A3326E" w14:textId="77777777" w:rsidR="00FE29F9" w:rsidRPr="000B694E" w:rsidRDefault="00A3122F">
      <w:pPr>
        <w:spacing w:line="360" w:lineRule="auto"/>
        <w:rPr>
          <w:rFonts w:cs="宋体"/>
          <w:b/>
          <w:color w:val="000000"/>
          <w:sz w:val="24"/>
        </w:rPr>
      </w:pPr>
      <w:r w:rsidRPr="000B694E">
        <w:rPr>
          <w:rFonts w:cs="宋体" w:hint="eastAsia"/>
          <w:b/>
          <w:color w:val="000000"/>
          <w:sz w:val="24"/>
        </w:rPr>
        <w:t>（三）重点与难点</w:t>
      </w:r>
    </w:p>
    <w:p w14:paraId="2DD26D12" w14:textId="77777777" w:rsidR="00FE29F9" w:rsidRPr="000B694E" w:rsidRDefault="00A3122F">
      <w:pPr>
        <w:spacing w:line="360" w:lineRule="auto"/>
        <w:rPr>
          <w:rFonts w:cs="宋体"/>
          <w:bCs/>
          <w:color w:val="000000"/>
          <w:sz w:val="24"/>
        </w:rPr>
      </w:pPr>
      <w:r w:rsidRPr="000B694E">
        <w:rPr>
          <w:rFonts w:cs="宋体" w:hint="eastAsia"/>
          <w:bCs/>
          <w:color w:val="000000"/>
          <w:sz w:val="24"/>
        </w:rPr>
        <w:t>重点：新生儿缺氧缺血性脑病的诊断、分度。</w:t>
      </w:r>
    </w:p>
    <w:p w14:paraId="7CAF0D79" w14:textId="77777777" w:rsidR="00FE29F9" w:rsidRPr="000B694E" w:rsidRDefault="00A3122F">
      <w:pPr>
        <w:spacing w:line="360" w:lineRule="auto"/>
        <w:rPr>
          <w:rFonts w:cs="宋体"/>
          <w:bCs/>
          <w:color w:val="000000"/>
          <w:sz w:val="24"/>
        </w:rPr>
      </w:pPr>
      <w:r w:rsidRPr="000B694E">
        <w:rPr>
          <w:rFonts w:cs="宋体" w:hint="eastAsia"/>
          <w:bCs/>
          <w:color w:val="000000"/>
          <w:sz w:val="24"/>
        </w:rPr>
        <w:t>难点：新生儿缺氧缺血性脑病的发病机理及病理生理改变。</w:t>
      </w:r>
    </w:p>
    <w:p w14:paraId="62A4D52A" w14:textId="77777777" w:rsidR="00FE29F9" w:rsidRPr="000B694E" w:rsidRDefault="00A3122F">
      <w:pPr>
        <w:spacing w:line="360" w:lineRule="auto"/>
        <w:rPr>
          <w:rFonts w:cs="宋体"/>
          <w:b/>
          <w:color w:val="000000"/>
          <w:sz w:val="24"/>
        </w:rPr>
      </w:pPr>
      <w:r w:rsidRPr="000B694E">
        <w:rPr>
          <w:rFonts w:cs="宋体" w:hint="eastAsia"/>
          <w:b/>
          <w:color w:val="000000"/>
          <w:sz w:val="24"/>
        </w:rPr>
        <w:t>（四）育人元素</w:t>
      </w:r>
      <w:r w:rsidRPr="000B694E">
        <w:rPr>
          <w:rFonts w:cs="宋体" w:hint="eastAsia"/>
          <w:b/>
          <w:color w:val="000000"/>
          <w:sz w:val="24"/>
        </w:rPr>
        <w:t xml:space="preserve"> </w:t>
      </w:r>
    </w:p>
    <w:p w14:paraId="68928FFC"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 xml:space="preserve"> </w:t>
      </w:r>
      <w:r w:rsidRPr="000B694E">
        <w:rPr>
          <w:rFonts w:cs="宋体" w:hint="eastAsia"/>
          <w:bCs/>
          <w:color w:val="000000"/>
          <w:sz w:val="24"/>
        </w:rPr>
        <w:t>新生儿缺氧缺血性脑病后遗症的变化规律（脑瘫发生率降低，语言发育障碍及自闭症、社交障碍为主要脑损伤的表现形式）。</w:t>
      </w:r>
    </w:p>
    <w:p w14:paraId="59AAADAE"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功能康复训练的重要性及国家注重各级医院的儿童康复科的建设，医保投入力度大。</w:t>
      </w:r>
    </w:p>
    <w:p w14:paraId="03D5E513" w14:textId="77777777" w:rsidR="00FE29F9" w:rsidRPr="000B694E" w:rsidRDefault="00A3122F">
      <w:pPr>
        <w:spacing w:line="360" w:lineRule="auto"/>
        <w:rPr>
          <w:rFonts w:cs="宋体"/>
          <w:b/>
          <w:color w:val="000000"/>
          <w:sz w:val="24"/>
        </w:rPr>
      </w:pPr>
      <w:r w:rsidRPr="000B694E">
        <w:rPr>
          <w:rFonts w:cs="宋体" w:hint="eastAsia"/>
          <w:b/>
          <w:color w:val="000000"/>
          <w:sz w:val="24"/>
        </w:rPr>
        <w:t>（五）周次</w:t>
      </w:r>
    </w:p>
    <w:p w14:paraId="0676E4D2" w14:textId="77777777" w:rsidR="00FE29F9" w:rsidRPr="000B694E" w:rsidRDefault="00A3122F">
      <w:pPr>
        <w:spacing w:line="360" w:lineRule="auto"/>
        <w:rPr>
          <w:rFonts w:cs="宋体"/>
          <w:bCs/>
          <w:color w:val="000000"/>
          <w:sz w:val="24"/>
        </w:rPr>
      </w:pPr>
      <w:r w:rsidRPr="000B694E">
        <w:rPr>
          <w:rFonts w:cs="宋体" w:hint="eastAsia"/>
          <w:bCs/>
          <w:color w:val="000000"/>
          <w:sz w:val="24"/>
        </w:rPr>
        <w:t>第</w:t>
      </w:r>
      <w:r w:rsidRPr="000B694E">
        <w:rPr>
          <w:rFonts w:cs="宋体" w:hint="eastAsia"/>
          <w:bCs/>
          <w:color w:val="000000"/>
          <w:sz w:val="24"/>
        </w:rPr>
        <w:t>3</w:t>
      </w:r>
      <w:r w:rsidRPr="000B694E">
        <w:rPr>
          <w:rFonts w:cs="宋体" w:hint="eastAsia"/>
          <w:bCs/>
          <w:color w:val="000000"/>
          <w:sz w:val="24"/>
        </w:rPr>
        <w:t>周</w:t>
      </w:r>
    </w:p>
    <w:p w14:paraId="1A34F5CD" w14:textId="77777777" w:rsidR="00FE29F9" w:rsidRPr="000B694E" w:rsidRDefault="00A3122F">
      <w:pPr>
        <w:pStyle w:val="2"/>
        <w:rPr>
          <w:rFonts w:ascii="Times New Roman" w:hAnsi="Times New Roman" w:cs="宋体"/>
          <w:bCs w:val="0"/>
          <w:color w:val="000000"/>
          <w:sz w:val="24"/>
        </w:rPr>
      </w:pPr>
      <w:bookmarkStart w:id="35" w:name="_Toc190246428"/>
      <w:r w:rsidRPr="000B694E">
        <w:rPr>
          <w:rFonts w:ascii="Times New Roman" w:hAnsi="Times New Roman" w:cs="宋体" w:hint="eastAsia"/>
          <w:bCs w:val="0"/>
          <w:color w:val="000000"/>
          <w:sz w:val="24"/>
        </w:rPr>
        <w:t>第六章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新生儿与新生儿疾病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第六节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新生儿颅内出血</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【讲授】（</w:t>
      </w:r>
      <w:r w:rsidRPr="000B694E">
        <w:rPr>
          <w:rFonts w:ascii="Times New Roman" w:hAnsi="Times New Roman" w:cs="宋体" w:hint="eastAsia"/>
          <w:bCs w:val="0"/>
          <w:color w:val="000000"/>
          <w:sz w:val="24"/>
        </w:rPr>
        <w:t>0.4</w:t>
      </w:r>
      <w:r w:rsidRPr="000B694E">
        <w:rPr>
          <w:rFonts w:ascii="Times New Roman" w:hAnsi="Times New Roman" w:cs="宋体" w:hint="eastAsia"/>
          <w:bCs w:val="0"/>
          <w:color w:val="000000"/>
          <w:sz w:val="24"/>
        </w:rPr>
        <w:t>课时）</w:t>
      </w:r>
      <w:bookmarkEnd w:id="35"/>
    </w:p>
    <w:p w14:paraId="7CC68512" w14:textId="77777777" w:rsidR="00FE29F9" w:rsidRPr="000B694E" w:rsidRDefault="00A3122F">
      <w:pPr>
        <w:spacing w:line="360" w:lineRule="auto"/>
        <w:rPr>
          <w:rFonts w:cs="宋体"/>
          <w:b/>
          <w:color w:val="000000"/>
          <w:sz w:val="24"/>
        </w:rPr>
      </w:pPr>
      <w:r w:rsidRPr="000B694E">
        <w:rPr>
          <w:rFonts w:cs="宋体" w:hint="eastAsia"/>
          <w:b/>
          <w:color w:val="000000"/>
          <w:sz w:val="24"/>
        </w:rPr>
        <w:t>（一）教学基本要求</w:t>
      </w:r>
    </w:p>
    <w:p w14:paraId="66EC0E4E"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掌握：新生儿颅内出血的临床表现、治疗原则。</w:t>
      </w:r>
    </w:p>
    <w:p w14:paraId="08EDAF77"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sz w:val="24"/>
        </w:rPr>
        <w:t>熟悉</w:t>
      </w:r>
      <w:r w:rsidRPr="000B694E">
        <w:rPr>
          <w:rFonts w:cs="宋体" w:hint="eastAsia"/>
          <w:bCs/>
          <w:color w:val="000000"/>
          <w:sz w:val="24"/>
        </w:rPr>
        <w:t>：新生儿颅内出血的病因、发病机制、预防。</w:t>
      </w:r>
    </w:p>
    <w:p w14:paraId="217115A4" w14:textId="77777777" w:rsidR="00FE29F9" w:rsidRPr="000B694E" w:rsidRDefault="00A3122F">
      <w:pPr>
        <w:spacing w:line="360" w:lineRule="auto"/>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了解：新生儿颅内出血的概念。</w:t>
      </w:r>
    </w:p>
    <w:p w14:paraId="0A57EAE8"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69DB6DD7" w14:textId="77777777" w:rsidR="00FE29F9" w:rsidRPr="000B694E" w:rsidRDefault="00A3122F">
      <w:pPr>
        <w:spacing w:line="360" w:lineRule="auto"/>
        <w:rPr>
          <w:rFonts w:cs="宋体"/>
          <w:bCs/>
          <w:color w:val="000000"/>
          <w:sz w:val="24"/>
        </w:rPr>
      </w:pPr>
      <w:r w:rsidRPr="000B694E">
        <w:rPr>
          <w:rFonts w:cs="宋体"/>
          <w:bCs/>
          <w:color w:val="000000"/>
          <w:sz w:val="24"/>
        </w:rPr>
        <w:t xml:space="preserve">1. </w:t>
      </w:r>
      <w:r w:rsidRPr="000B694E">
        <w:rPr>
          <w:rFonts w:cs="宋体" w:hint="eastAsia"/>
          <w:bCs/>
          <w:color w:val="000000"/>
          <w:sz w:val="24"/>
        </w:rPr>
        <w:t>新生儿颅内出血的病因及发病机制。</w:t>
      </w:r>
    </w:p>
    <w:p w14:paraId="2211CDB7" w14:textId="77777777" w:rsidR="00FE29F9" w:rsidRPr="000B694E" w:rsidRDefault="00A3122F">
      <w:pPr>
        <w:spacing w:line="360" w:lineRule="auto"/>
        <w:rPr>
          <w:rFonts w:cs="宋体"/>
          <w:bCs/>
          <w:color w:val="000000"/>
          <w:sz w:val="24"/>
        </w:rPr>
      </w:pPr>
      <w:r w:rsidRPr="000B694E">
        <w:rPr>
          <w:rFonts w:cs="宋体"/>
          <w:bCs/>
          <w:color w:val="000000"/>
          <w:sz w:val="24"/>
        </w:rPr>
        <w:t xml:space="preserve">2. </w:t>
      </w:r>
      <w:bookmarkStart w:id="36" w:name="OLE_LINK8"/>
      <w:r w:rsidRPr="000B694E">
        <w:rPr>
          <w:rFonts w:cs="宋体" w:hint="eastAsia"/>
          <w:bCs/>
          <w:color w:val="000000"/>
          <w:sz w:val="24"/>
        </w:rPr>
        <w:t>新生儿颅内出血的</w:t>
      </w:r>
      <w:bookmarkEnd w:id="36"/>
      <w:r w:rsidRPr="000B694E">
        <w:rPr>
          <w:rFonts w:cs="宋体" w:hint="eastAsia"/>
          <w:bCs/>
          <w:color w:val="000000"/>
          <w:sz w:val="24"/>
        </w:rPr>
        <w:t>临床表现。</w:t>
      </w:r>
    </w:p>
    <w:p w14:paraId="200D9B95" w14:textId="77777777" w:rsidR="00FE29F9" w:rsidRPr="000B694E" w:rsidRDefault="00A3122F">
      <w:pPr>
        <w:spacing w:line="360" w:lineRule="auto"/>
        <w:rPr>
          <w:rFonts w:cs="宋体"/>
          <w:bCs/>
          <w:color w:val="000000"/>
          <w:sz w:val="24"/>
        </w:rPr>
      </w:pPr>
      <w:r w:rsidRPr="000B694E">
        <w:rPr>
          <w:rFonts w:cs="宋体"/>
          <w:bCs/>
          <w:color w:val="000000"/>
          <w:sz w:val="24"/>
        </w:rPr>
        <w:t xml:space="preserve">3. </w:t>
      </w:r>
      <w:r w:rsidRPr="000B694E">
        <w:rPr>
          <w:rFonts w:cs="宋体" w:hint="eastAsia"/>
          <w:bCs/>
          <w:color w:val="000000"/>
          <w:sz w:val="24"/>
        </w:rPr>
        <w:t>新生儿颅内出血的诊断与鉴别诊断。</w:t>
      </w:r>
    </w:p>
    <w:p w14:paraId="45165C26" w14:textId="77777777" w:rsidR="00FE29F9" w:rsidRPr="000B694E" w:rsidRDefault="00A3122F">
      <w:pPr>
        <w:spacing w:line="360" w:lineRule="auto"/>
        <w:rPr>
          <w:rFonts w:cs="宋体"/>
          <w:bCs/>
          <w:color w:val="000000"/>
          <w:sz w:val="24"/>
        </w:rPr>
      </w:pPr>
      <w:r w:rsidRPr="000B694E">
        <w:rPr>
          <w:rFonts w:cs="宋体"/>
          <w:bCs/>
          <w:color w:val="000000"/>
          <w:sz w:val="24"/>
        </w:rPr>
        <w:t xml:space="preserve">4. </w:t>
      </w:r>
      <w:r w:rsidRPr="000B694E">
        <w:rPr>
          <w:rFonts w:cs="宋体" w:hint="eastAsia"/>
          <w:bCs/>
          <w:color w:val="000000"/>
          <w:sz w:val="24"/>
        </w:rPr>
        <w:t>新生儿颅内出血的治疗方法。</w:t>
      </w:r>
    </w:p>
    <w:p w14:paraId="05DA006A" w14:textId="77777777" w:rsidR="00FE29F9" w:rsidRPr="000B694E" w:rsidRDefault="00A3122F">
      <w:pPr>
        <w:spacing w:line="360" w:lineRule="auto"/>
        <w:rPr>
          <w:rFonts w:cs="宋体"/>
          <w:bCs/>
          <w:color w:val="000000"/>
          <w:sz w:val="24"/>
        </w:rPr>
      </w:pPr>
      <w:r w:rsidRPr="000B694E">
        <w:rPr>
          <w:rFonts w:cs="宋体" w:hint="eastAsia"/>
          <w:bCs/>
          <w:color w:val="000000"/>
          <w:sz w:val="24"/>
        </w:rPr>
        <w:t>5</w:t>
      </w:r>
      <w:r w:rsidRPr="000B694E">
        <w:rPr>
          <w:rFonts w:cs="宋体"/>
          <w:bCs/>
          <w:color w:val="000000"/>
          <w:sz w:val="24"/>
        </w:rPr>
        <w:t xml:space="preserve">. </w:t>
      </w:r>
      <w:r w:rsidRPr="000B694E">
        <w:rPr>
          <w:rFonts w:cs="宋体" w:hint="eastAsia"/>
          <w:bCs/>
          <w:color w:val="000000"/>
          <w:sz w:val="24"/>
        </w:rPr>
        <w:t>新生儿颅内出血的预防。</w:t>
      </w:r>
    </w:p>
    <w:p w14:paraId="174E977C" w14:textId="77777777" w:rsidR="00FE29F9" w:rsidRPr="000B694E" w:rsidRDefault="00A3122F">
      <w:pPr>
        <w:spacing w:line="360" w:lineRule="auto"/>
        <w:rPr>
          <w:rFonts w:cs="宋体"/>
          <w:b/>
          <w:color w:val="000000"/>
          <w:sz w:val="24"/>
        </w:rPr>
      </w:pPr>
      <w:r w:rsidRPr="000B694E">
        <w:rPr>
          <w:rFonts w:cs="宋体" w:hint="eastAsia"/>
          <w:b/>
          <w:color w:val="000000"/>
          <w:sz w:val="24"/>
        </w:rPr>
        <w:t>（三）重点与难点</w:t>
      </w:r>
    </w:p>
    <w:p w14:paraId="3D1633A2" w14:textId="77777777" w:rsidR="00FE29F9" w:rsidRPr="000B694E" w:rsidRDefault="00A3122F">
      <w:pPr>
        <w:spacing w:line="360" w:lineRule="auto"/>
        <w:rPr>
          <w:rFonts w:cs="宋体"/>
          <w:bCs/>
          <w:color w:val="000000"/>
          <w:sz w:val="24"/>
        </w:rPr>
      </w:pPr>
      <w:r w:rsidRPr="000B694E">
        <w:rPr>
          <w:rFonts w:cs="宋体" w:hint="eastAsia"/>
          <w:bCs/>
          <w:color w:val="000000"/>
          <w:sz w:val="24"/>
        </w:rPr>
        <w:t>重点：新生儿颅内出血的临床表现、诊断、治疗。</w:t>
      </w:r>
    </w:p>
    <w:p w14:paraId="17C7A18D" w14:textId="77777777" w:rsidR="00FE29F9" w:rsidRPr="000B694E" w:rsidRDefault="00A3122F">
      <w:pPr>
        <w:spacing w:line="360" w:lineRule="auto"/>
        <w:rPr>
          <w:rFonts w:cs="宋体"/>
          <w:bCs/>
          <w:color w:val="000000"/>
          <w:sz w:val="24"/>
        </w:rPr>
      </w:pPr>
      <w:r w:rsidRPr="000B694E">
        <w:rPr>
          <w:rFonts w:cs="宋体" w:hint="eastAsia"/>
          <w:bCs/>
          <w:color w:val="000000"/>
          <w:sz w:val="24"/>
        </w:rPr>
        <w:t>难点：新生儿颅内出血的类型及鉴别。</w:t>
      </w:r>
    </w:p>
    <w:p w14:paraId="608D4D93" w14:textId="77777777" w:rsidR="00FE29F9" w:rsidRPr="000B694E" w:rsidRDefault="00A3122F">
      <w:pPr>
        <w:spacing w:line="360" w:lineRule="auto"/>
        <w:rPr>
          <w:rFonts w:cs="宋体"/>
          <w:b/>
          <w:color w:val="000000"/>
          <w:sz w:val="24"/>
        </w:rPr>
      </w:pPr>
      <w:r w:rsidRPr="000B694E">
        <w:rPr>
          <w:rFonts w:cs="宋体" w:hint="eastAsia"/>
          <w:b/>
          <w:color w:val="000000"/>
          <w:sz w:val="24"/>
        </w:rPr>
        <w:t>（四）育人元素</w:t>
      </w:r>
    </w:p>
    <w:p w14:paraId="27E5F8D0"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随着围产技术的提高，颅内出血死亡率明显降低。</w:t>
      </w:r>
    </w:p>
    <w:p w14:paraId="3C87196E"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2. </w:t>
      </w:r>
      <w:r w:rsidRPr="000B694E">
        <w:rPr>
          <w:rFonts w:cs="宋体" w:hint="eastAsia"/>
          <w:bCs/>
          <w:color w:val="000000"/>
          <w:sz w:val="24"/>
        </w:rPr>
        <w:t>脑积水的国内治疗现状。</w:t>
      </w:r>
    </w:p>
    <w:p w14:paraId="25E770F2" w14:textId="77777777" w:rsidR="00FE29F9" w:rsidRPr="000B694E" w:rsidRDefault="00A3122F">
      <w:pPr>
        <w:spacing w:line="360" w:lineRule="auto"/>
        <w:rPr>
          <w:rFonts w:cs="宋体"/>
          <w:b/>
          <w:color w:val="000000"/>
          <w:sz w:val="24"/>
        </w:rPr>
      </w:pPr>
      <w:r w:rsidRPr="000B694E">
        <w:rPr>
          <w:rFonts w:cs="宋体" w:hint="eastAsia"/>
          <w:b/>
          <w:color w:val="000000"/>
          <w:sz w:val="24"/>
        </w:rPr>
        <w:lastRenderedPageBreak/>
        <w:t>（五）周次</w:t>
      </w:r>
    </w:p>
    <w:p w14:paraId="108B2A3C" w14:textId="77777777" w:rsidR="00FE29F9" w:rsidRPr="000B694E" w:rsidRDefault="00A3122F">
      <w:pPr>
        <w:spacing w:line="360" w:lineRule="auto"/>
        <w:rPr>
          <w:rFonts w:cs="宋体"/>
          <w:bCs/>
          <w:color w:val="000000"/>
          <w:sz w:val="24"/>
        </w:rPr>
      </w:pPr>
      <w:r w:rsidRPr="000B694E">
        <w:rPr>
          <w:rFonts w:cs="宋体" w:hint="eastAsia"/>
          <w:bCs/>
          <w:color w:val="000000"/>
          <w:sz w:val="24"/>
        </w:rPr>
        <w:t>第</w:t>
      </w:r>
      <w:r w:rsidRPr="000B694E">
        <w:rPr>
          <w:rFonts w:cs="宋体" w:hint="eastAsia"/>
          <w:bCs/>
          <w:color w:val="000000"/>
          <w:sz w:val="24"/>
        </w:rPr>
        <w:t>3</w:t>
      </w:r>
      <w:r w:rsidRPr="000B694E">
        <w:rPr>
          <w:rFonts w:cs="宋体" w:hint="eastAsia"/>
          <w:bCs/>
          <w:color w:val="000000"/>
          <w:sz w:val="24"/>
        </w:rPr>
        <w:t>周</w:t>
      </w:r>
    </w:p>
    <w:p w14:paraId="45DFF778" w14:textId="77777777" w:rsidR="00FE29F9" w:rsidRPr="000B694E" w:rsidRDefault="00A3122F">
      <w:pPr>
        <w:pStyle w:val="2"/>
        <w:rPr>
          <w:rFonts w:ascii="Times New Roman" w:hAnsi="Times New Roman" w:cs="宋体"/>
          <w:bCs w:val="0"/>
          <w:color w:val="000000"/>
          <w:sz w:val="24"/>
        </w:rPr>
      </w:pPr>
      <w:bookmarkStart w:id="37" w:name="_Toc190246429"/>
      <w:r w:rsidRPr="000B694E">
        <w:rPr>
          <w:rFonts w:ascii="Times New Roman" w:hAnsi="Times New Roman" w:cs="宋体" w:hint="eastAsia"/>
          <w:bCs w:val="0"/>
          <w:color w:val="000000"/>
          <w:sz w:val="24"/>
        </w:rPr>
        <w:t>第六章</w:t>
      </w:r>
      <w:r w:rsidRPr="000B694E">
        <w:rPr>
          <w:rFonts w:ascii="Times New Roman" w:hAnsi="Times New Roman" w:cs="宋体"/>
          <w:bCs w:val="0"/>
          <w:color w:val="000000"/>
          <w:sz w:val="24"/>
        </w:rPr>
        <w:t xml:space="preserve"> </w:t>
      </w:r>
      <w:r w:rsidRPr="000B694E">
        <w:rPr>
          <w:rFonts w:ascii="Times New Roman" w:hAnsi="Times New Roman" w:cs="宋体" w:hint="eastAsia"/>
          <w:bCs w:val="0"/>
          <w:color w:val="000000"/>
          <w:sz w:val="24"/>
        </w:rPr>
        <w:t>新生儿与新生儿疾病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第八节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新生儿呼吸窘迫综合征【讲授】（</w:t>
      </w:r>
      <w:r w:rsidRPr="000B694E">
        <w:rPr>
          <w:rFonts w:ascii="Times New Roman" w:hAnsi="Times New Roman" w:cs="宋体" w:hint="eastAsia"/>
          <w:bCs w:val="0"/>
          <w:color w:val="000000"/>
          <w:sz w:val="24"/>
        </w:rPr>
        <w:t>1</w:t>
      </w:r>
      <w:r w:rsidRPr="000B694E">
        <w:rPr>
          <w:rFonts w:ascii="Times New Roman" w:hAnsi="Times New Roman" w:cs="宋体" w:hint="eastAsia"/>
          <w:bCs w:val="0"/>
          <w:color w:val="000000"/>
          <w:sz w:val="24"/>
        </w:rPr>
        <w:t>课时）</w:t>
      </w:r>
      <w:bookmarkEnd w:id="37"/>
    </w:p>
    <w:p w14:paraId="3C258EDC" w14:textId="77777777" w:rsidR="00FE29F9" w:rsidRPr="000B694E" w:rsidRDefault="00A3122F">
      <w:pPr>
        <w:spacing w:line="360" w:lineRule="auto"/>
        <w:rPr>
          <w:rFonts w:cs="宋体"/>
          <w:b/>
          <w:color w:val="000000"/>
          <w:sz w:val="24"/>
        </w:rPr>
      </w:pPr>
      <w:r w:rsidRPr="000B694E">
        <w:rPr>
          <w:rFonts w:cs="宋体" w:hint="eastAsia"/>
          <w:b/>
          <w:color w:val="000000"/>
          <w:sz w:val="24"/>
        </w:rPr>
        <w:t>（一）教学基本要求</w:t>
      </w:r>
    </w:p>
    <w:p w14:paraId="07E666B7"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掌握：新生儿呼吸窘迫综合征的临床表现及治疗。</w:t>
      </w:r>
    </w:p>
    <w:p w14:paraId="2CFF3753" w14:textId="77777777" w:rsidR="00FE29F9" w:rsidRPr="000B694E" w:rsidRDefault="00A3122F">
      <w:pPr>
        <w:spacing w:line="360" w:lineRule="auto"/>
        <w:rPr>
          <w:rFonts w:cs="宋体"/>
          <w:bCs/>
          <w:color w:val="000000"/>
          <w:sz w:val="24"/>
          <w:shd w:val="clear" w:color="auto" w:fill="FFFFFF" w:themeFill="background1"/>
        </w:rPr>
      </w:pPr>
      <w:r w:rsidRPr="000B694E">
        <w:rPr>
          <w:rFonts w:cs="宋体" w:hint="eastAsia"/>
          <w:bCs/>
          <w:color w:val="000000"/>
          <w:sz w:val="24"/>
          <w:shd w:val="clear" w:color="auto" w:fill="FFFFFF" w:themeFill="background1"/>
        </w:rPr>
        <w:t>2</w:t>
      </w:r>
      <w:r w:rsidRPr="000B694E">
        <w:rPr>
          <w:rFonts w:cs="宋体"/>
          <w:bCs/>
          <w:color w:val="000000"/>
          <w:sz w:val="24"/>
          <w:shd w:val="clear" w:color="auto" w:fill="FFFFFF" w:themeFill="background1"/>
        </w:rPr>
        <w:t xml:space="preserve">. </w:t>
      </w:r>
      <w:r w:rsidRPr="000B694E">
        <w:rPr>
          <w:rFonts w:cs="宋体" w:hint="eastAsia"/>
          <w:bCs/>
          <w:color w:val="000000"/>
          <w:sz w:val="24"/>
          <w:shd w:val="clear" w:color="auto" w:fill="FFFFFF" w:themeFill="background1"/>
        </w:rPr>
        <w:t>熟悉：新生儿呼吸窘迫综合征的病因。</w:t>
      </w:r>
    </w:p>
    <w:p w14:paraId="7A4A3791" w14:textId="77777777" w:rsidR="00FE29F9" w:rsidRPr="000B694E" w:rsidRDefault="00A3122F">
      <w:pPr>
        <w:spacing w:line="360" w:lineRule="auto"/>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了解：新生儿呼吸窘迫综合征的发病机制。</w:t>
      </w:r>
    </w:p>
    <w:p w14:paraId="0C42B2BC"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75CF8FEA"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bookmarkStart w:id="38" w:name="OLE_LINK9"/>
      <w:r w:rsidRPr="000B694E">
        <w:rPr>
          <w:rFonts w:cs="宋体" w:hint="eastAsia"/>
          <w:bCs/>
          <w:color w:val="000000"/>
          <w:sz w:val="24"/>
        </w:rPr>
        <w:t>新生儿呼吸窘迫综合征的</w:t>
      </w:r>
      <w:bookmarkEnd w:id="38"/>
      <w:r w:rsidRPr="000B694E">
        <w:rPr>
          <w:rFonts w:cs="宋体" w:hint="eastAsia"/>
          <w:bCs/>
          <w:color w:val="000000"/>
          <w:sz w:val="24"/>
        </w:rPr>
        <w:t>病因。</w:t>
      </w:r>
    </w:p>
    <w:p w14:paraId="36D0F7FF"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新生儿呼吸窘迫综合征的发病机理及病理改变。</w:t>
      </w:r>
    </w:p>
    <w:p w14:paraId="09C6D25F" w14:textId="77777777" w:rsidR="00FE29F9" w:rsidRPr="000B694E" w:rsidRDefault="00A3122F">
      <w:pPr>
        <w:spacing w:line="360" w:lineRule="auto"/>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新生儿呼吸窘迫综合征的临床表现。</w:t>
      </w:r>
    </w:p>
    <w:p w14:paraId="2B814D19" w14:textId="77777777" w:rsidR="00FE29F9" w:rsidRPr="000B694E" w:rsidRDefault="00A3122F">
      <w:pPr>
        <w:spacing w:line="360" w:lineRule="auto"/>
        <w:rPr>
          <w:rFonts w:cs="宋体"/>
          <w:bCs/>
          <w:color w:val="000000"/>
          <w:sz w:val="24"/>
        </w:rPr>
      </w:pPr>
      <w:r w:rsidRPr="000B694E">
        <w:rPr>
          <w:rFonts w:cs="宋体" w:hint="eastAsia"/>
          <w:bCs/>
          <w:color w:val="000000"/>
          <w:sz w:val="24"/>
        </w:rPr>
        <w:t>4</w:t>
      </w:r>
      <w:r w:rsidRPr="000B694E">
        <w:rPr>
          <w:rFonts w:cs="宋体"/>
          <w:bCs/>
          <w:color w:val="000000"/>
          <w:sz w:val="24"/>
        </w:rPr>
        <w:t xml:space="preserve">. </w:t>
      </w:r>
      <w:r w:rsidRPr="000B694E">
        <w:rPr>
          <w:rFonts w:cs="宋体" w:hint="eastAsia"/>
          <w:bCs/>
          <w:color w:val="000000"/>
          <w:sz w:val="24"/>
        </w:rPr>
        <w:t>新生儿呼吸窘迫综合征的诊断。</w:t>
      </w:r>
    </w:p>
    <w:p w14:paraId="1A776F9B" w14:textId="77777777" w:rsidR="00FE29F9" w:rsidRPr="000B694E" w:rsidRDefault="00A3122F">
      <w:pPr>
        <w:spacing w:line="360" w:lineRule="auto"/>
        <w:rPr>
          <w:rFonts w:cs="宋体"/>
          <w:bCs/>
          <w:color w:val="000000"/>
          <w:sz w:val="24"/>
        </w:rPr>
      </w:pPr>
      <w:r w:rsidRPr="000B694E">
        <w:rPr>
          <w:rFonts w:cs="宋体" w:hint="eastAsia"/>
          <w:bCs/>
          <w:color w:val="000000"/>
          <w:sz w:val="24"/>
        </w:rPr>
        <w:t>5</w:t>
      </w:r>
      <w:r w:rsidRPr="000B694E">
        <w:rPr>
          <w:rFonts w:cs="宋体"/>
          <w:bCs/>
          <w:color w:val="000000"/>
          <w:sz w:val="24"/>
        </w:rPr>
        <w:t xml:space="preserve">. </w:t>
      </w:r>
      <w:r w:rsidRPr="000B694E">
        <w:rPr>
          <w:rFonts w:cs="宋体" w:hint="eastAsia"/>
          <w:bCs/>
          <w:color w:val="000000"/>
          <w:sz w:val="24"/>
        </w:rPr>
        <w:t>新生儿呼吸窘迫综合征的鉴别诊断。</w:t>
      </w:r>
    </w:p>
    <w:p w14:paraId="730157A2" w14:textId="77777777" w:rsidR="00FE29F9" w:rsidRPr="000B694E" w:rsidRDefault="00A3122F">
      <w:pPr>
        <w:spacing w:line="360" w:lineRule="auto"/>
        <w:rPr>
          <w:rFonts w:cs="宋体"/>
          <w:bCs/>
          <w:color w:val="000000"/>
          <w:sz w:val="24"/>
        </w:rPr>
      </w:pPr>
      <w:r w:rsidRPr="000B694E">
        <w:rPr>
          <w:rFonts w:cs="宋体" w:hint="eastAsia"/>
          <w:bCs/>
          <w:color w:val="000000"/>
          <w:sz w:val="24"/>
        </w:rPr>
        <w:t>6</w:t>
      </w:r>
      <w:r w:rsidRPr="000B694E">
        <w:rPr>
          <w:rFonts w:cs="宋体"/>
          <w:bCs/>
          <w:color w:val="000000"/>
          <w:sz w:val="24"/>
        </w:rPr>
        <w:t xml:space="preserve">. </w:t>
      </w:r>
      <w:r w:rsidRPr="000B694E">
        <w:rPr>
          <w:rFonts w:cs="宋体" w:hint="eastAsia"/>
          <w:bCs/>
          <w:color w:val="000000"/>
          <w:sz w:val="24"/>
        </w:rPr>
        <w:t>新生儿呼吸窘迫综合征的治疗。</w:t>
      </w:r>
    </w:p>
    <w:p w14:paraId="158BE940" w14:textId="77777777" w:rsidR="00FE29F9" w:rsidRPr="000B694E" w:rsidRDefault="00A3122F">
      <w:pPr>
        <w:spacing w:line="360" w:lineRule="auto"/>
        <w:rPr>
          <w:rFonts w:cs="宋体"/>
          <w:bCs/>
          <w:color w:val="000000"/>
          <w:sz w:val="24"/>
        </w:rPr>
      </w:pPr>
      <w:r w:rsidRPr="000B694E">
        <w:rPr>
          <w:rFonts w:cs="宋体" w:hint="eastAsia"/>
          <w:bCs/>
          <w:color w:val="000000"/>
          <w:sz w:val="24"/>
        </w:rPr>
        <w:t>7</w:t>
      </w:r>
      <w:r w:rsidRPr="000B694E">
        <w:rPr>
          <w:rFonts w:cs="宋体"/>
          <w:bCs/>
          <w:color w:val="000000"/>
          <w:sz w:val="24"/>
        </w:rPr>
        <w:t xml:space="preserve">. </w:t>
      </w:r>
      <w:r w:rsidRPr="000B694E">
        <w:rPr>
          <w:rFonts w:cs="宋体" w:hint="eastAsia"/>
          <w:bCs/>
          <w:color w:val="000000"/>
          <w:sz w:val="24"/>
        </w:rPr>
        <w:t>新生儿呼吸窘迫综合征的预防。</w:t>
      </w:r>
    </w:p>
    <w:p w14:paraId="337FF86B" w14:textId="77777777" w:rsidR="00FE29F9" w:rsidRPr="000B694E" w:rsidRDefault="00A3122F">
      <w:pPr>
        <w:spacing w:line="360" w:lineRule="auto"/>
        <w:rPr>
          <w:rFonts w:cs="宋体"/>
          <w:b/>
          <w:color w:val="000000"/>
          <w:sz w:val="24"/>
        </w:rPr>
      </w:pPr>
      <w:r w:rsidRPr="000B694E">
        <w:rPr>
          <w:rFonts w:cs="宋体" w:hint="eastAsia"/>
          <w:b/>
          <w:color w:val="000000"/>
          <w:sz w:val="24"/>
        </w:rPr>
        <w:t>（三）重点与难点</w:t>
      </w:r>
    </w:p>
    <w:p w14:paraId="4F69F53D" w14:textId="77777777" w:rsidR="00FE29F9" w:rsidRPr="000B694E" w:rsidRDefault="00A3122F">
      <w:pPr>
        <w:spacing w:line="360" w:lineRule="auto"/>
        <w:rPr>
          <w:rFonts w:cs="宋体"/>
          <w:bCs/>
          <w:color w:val="000000"/>
          <w:sz w:val="24"/>
        </w:rPr>
      </w:pPr>
      <w:r w:rsidRPr="000B694E">
        <w:rPr>
          <w:rFonts w:cs="宋体" w:hint="eastAsia"/>
          <w:bCs/>
          <w:color w:val="000000"/>
          <w:sz w:val="24"/>
        </w:rPr>
        <w:t>重点：新生儿呼吸窘迫综合征的临床表现、治疗。</w:t>
      </w:r>
    </w:p>
    <w:p w14:paraId="2EF2133B" w14:textId="77777777" w:rsidR="00FE29F9" w:rsidRPr="000B694E" w:rsidRDefault="00A3122F">
      <w:pPr>
        <w:spacing w:line="360" w:lineRule="auto"/>
        <w:rPr>
          <w:rFonts w:cs="宋体"/>
          <w:bCs/>
          <w:color w:val="000000"/>
          <w:sz w:val="24"/>
        </w:rPr>
      </w:pPr>
      <w:r w:rsidRPr="000B694E">
        <w:rPr>
          <w:rFonts w:cs="宋体" w:hint="eastAsia"/>
          <w:bCs/>
          <w:color w:val="000000"/>
          <w:sz w:val="24"/>
        </w:rPr>
        <w:t>难点：新生儿呼吸窘迫综合征的发病机制，及其与临床表现的关系。</w:t>
      </w:r>
    </w:p>
    <w:p w14:paraId="17D891C2" w14:textId="77777777" w:rsidR="00FE29F9" w:rsidRPr="000B694E" w:rsidRDefault="00A3122F">
      <w:pPr>
        <w:spacing w:line="360" w:lineRule="auto"/>
        <w:rPr>
          <w:rFonts w:cs="宋体"/>
          <w:b/>
          <w:color w:val="000000"/>
          <w:sz w:val="24"/>
        </w:rPr>
      </w:pPr>
      <w:r w:rsidRPr="000B694E">
        <w:rPr>
          <w:rFonts w:cs="宋体" w:hint="eastAsia"/>
          <w:b/>
          <w:color w:val="000000"/>
          <w:sz w:val="24"/>
        </w:rPr>
        <w:t>（四）育人元素</w:t>
      </w:r>
      <w:r w:rsidRPr="000B694E">
        <w:rPr>
          <w:rFonts w:cs="宋体" w:hint="eastAsia"/>
          <w:b/>
          <w:color w:val="000000"/>
          <w:sz w:val="24"/>
        </w:rPr>
        <w:t xml:space="preserve"> </w:t>
      </w:r>
    </w:p>
    <w:p w14:paraId="6A5C725A"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hint="eastAsia"/>
          <w:bCs/>
          <w:color w:val="000000"/>
          <w:sz w:val="24"/>
        </w:rPr>
        <w:tab/>
      </w:r>
      <w:r w:rsidRPr="000B694E">
        <w:rPr>
          <w:rFonts w:cs="宋体" w:hint="eastAsia"/>
          <w:bCs/>
          <w:color w:val="000000"/>
          <w:sz w:val="24"/>
        </w:rPr>
        <w:t>中国与世界早产儿救治成功率现状对比，体现我国卫生水平提高。</w:t>
      </w:r>
    </w:p>
    <w:p w14:paraId="779BCD58"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hint="eastAsia"/>
          <w:bCs/>
          <w:color w:val="000000"/>
          <w:sz w:val="24"/>
        </w:rPr>
        <w:tab/>
        <w:t>PS</w:t>
      </w:r>
      <w:r w:rsidRPr="000B694E">
        <w:rPr>
          <w:rFonts w:cs="宋体" w:hint="eastAsia"/>
          <w:bCs/>
          <w:color w:val="000000"/>
          <w:sz w:val="24"/>
        </w:rPr>
        <w:t>的发现与临床应用。</w:t>
      </w:r>
    </w:p>
    <w:p w14:paraId="2F21A354" w14:textId="77777777" w:rsidR="00FE29F9" w:rsidRPr="000B694E" w:rsidRDefault="00A3122F">
      <w:pPr>
        <w:spacing w:line="360" w:lineRule="auto"/>
        <w:rPr>
          <w:rFonts w:cs="宋体"/>
          <w:b/>
          <w:color w:val="000000"/>
          <w:sz w:val="24"/>
        </w:rPr>
      </w:pPr>
      <w:r w:rsidRPr="000B694E">
        <w:rPr>
          <w:rFonts w:cs="宋体" w:hint="eastAsia"/>
          <w:b/>
          <w:color w:val="000000"/>
          <w:sz w:val="24"/>
        </w:rPr>
        <w:t>（五）周次</w:t>
      </w:r>
    </w:p>
    <w:p w14:paraId="2B8A78D2" w14:textId="77777777" w:rsidR="00FE29F9" w:rsidRPr="000B694E" w:rsidRDefault="00A3122F">
      <w:pPr>
        <w:spacing w:line="360" w:lineRule="auto"/>
        <w:rPr>
          <w:rFonts w:cs="宋体"/>
          <w:bCs/>
          <w:color w:val="000000"/>
          <w:sz w:val="24"/>
        </w:rPr>
      </w:pPr>
      <w:r w:rsidRPr="000B694E">
        <w:rPr>
          <w:rFonts w:cs="宋体" w:hint="eastAsia"/>
          <w:bCs/>
          <w:color w:val="000000"/>
          <w:sz w:val="24"/>
        </w:rPr>
        <w:t>第</w:t>
      </w:r>
      <w:r w:rsidRPr="000B694E">
        <w:rPr>
          <w:rFonts w:cs="宋体" w:hint="eastAsia"/>
          <w:bCs/>
          <w:color w:val="000000"/>
          <w:sz w:val="24"/>
        </w:rPr>
        <w:t>4</w:t>
      </w:r>
      <w:r w:rsidRPr="000B694E">
        <w:rPr>
          <w:rFonts w:cs="宋体" w:hint="eastAsia"/>
          <w:bCs/>
          <w:color w:val="000000"/>
          <w:sz w:val="24"/>
        </w:rPr>
        <w:t>周</w:t>
      </w:r>
    </w:p>
    <w:p w14:paraId="7A49E388" w14:textId="6DB02E11" w:rsidR="00FE29F9" w:rsidRPr="000B694E" w:rsidRDefault="00A3122F">
      <w:pPr>
        <w:pStyle w:val="2"/>
        <w:rPr>
          <w:rFonts w:ascii="Times New Roman" w:hAnsi="Times New Roman" w:cs="宋体"/>
          <w:bCs w:val="0"/>
          <w:color w:val="000000"/>
          <w:sz w:val="24"/>
        </w:rPr>
      </w:pPr>
      <w:bookmarkStart w:id="39" w:name="_Toc190246430"/>
      <w:r w:rsidRPr="000B694E">
        <w:rPr>
          <w:rFonts w:ascii="Times New Roman" w:hAnsi="Times New Roman" w:cs="宋体" w:hint="eastAsia"/>
          <w:bCs w:val="0"/>
          <w:color w:val="000000"/>
          <w:sz w:val="24"/>
        </w:rPr>
        <w:t>第六章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新生儿与新生儿疾病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第十一节</w:t>
      </w:r>
      <w:r w:rsidR="002B0737">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新生儿黄疸【讲授】（</w:t>
      </w:r>
      <w:r w:rsidRPr="000B694E">
        <w:rPr>
          <w:rFonts w:ascii="Times New Roman" w:hAnsi="Times New Roman" w:cs="宋体" w:hint="eastAsia"/>
          <w:bCs w:val="0"/>
          <w:color w:val="000000"/>
          <w:sz w:val="24"/>
        </w:rPr>
        <w:t>1</w:t>
      </w:r>
      <w:r w:rsidRPr="000B694E">
        <w:rPr>
          <w:rFonts w:ascii="Times New Roman" w:hAnsi="Times New Roman" w:cs="宋体" w:hint="eastAsia"/>
          <w:bCs w:val="0"/>
          <w:color w:val="000000"/>
          <w:sz w:val="24"/>
        </w:rPr>
        <w:t>课时）</w:t>
      </w:r>
      <w:bookmarkEnd w:id="39"/>
      <w:r w:rsidRPr="000B694E">
        <w:rPr>
          <w:rFonts w:ascii="Times New Roman" w:hAnsi="Times New Roman" w:cs="宋体" w:hint="eastAsia"/>
          <w:bCs w:val="0"/>
          <w:color w:val="000000"/>
          <w:sz w:val="24"/>
        </w:rPr>
        <w:t xml:space="preserve">  </w:t>
      </w:r>
    </w:p>
    <w:p w14:paraId="7FAAD10A" w14:textId="77777777" w:rsidR="00FE29F9" w:rsidRPr="000B694E" w:rsidRDefault="00A3122F">
      <w:pPr>
        <w:spacing w:line="360" w:lineRule="auto"/>
        <w:rPr>
          <w:rFonts w:cs="宋体"/>
          <w:b/>
          <w:color w:val="000000"/>
          <w:sz w:val="24"/>
        </w:rPr>
      </w:pPr>
      <w:r w:rsidRPr="000B694E">
        <w:rPr>
          <w:rFonts w:cs="宋体" w:hint="eastAsia"/>
          <w:b/>
          <w:color w:val="000000"/>
          <w:sz w:val="24"/>
        </w:rPr>
        <w:t>（一）教学基本要求</w:t>
      </w:r>
    </w:p>
    <w:p w14:paraId="5722578E"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1. </w:t>
      </w:r>
      <w:r w:rsidRPr="000B694E">
        <w:rPr>
          <w:rFonts w:cs="宋体" w:hint="eastAsia"/>
          <w:bCs/>
          <w:color w:val="000000"/>
          <w:sz w:val="24"/>
        </w:rPr>
        <w:t>掌握：生理性黄疸及与病理性黄疸的鉴别要点。</w:t>
      </w:r>
    </w:p>
    <w:p w14:paraId="5B85C437"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2. </w:t>
      </w:r>
      <w:r w:rsidRPr="000B694E">
        <w:rPr>
          <w:rFonts w:cs="宋体" w:hint="eastAsia"/>
          <w:bCs/>
          <w:color w:val="000000"/>
          <w:sz w:val="24"/>
        </w:rPr>
        <w:t>熟悉：病理性黄疸常见原因；新生儿黄疸风险评估与管理。</w:t>
      </w:r>
    </w:p>
    <w:p w14:paraId="35C565D2" w14:textId="77777777" w:rsidR="00FE29F9" w:rsidRPr="000B694E" w:rsidRDefault="00A3122F">
      <w:pPr>
        <w:spacing w:line="360" w:lineRule="auto"/>
        <w:rPr>
          <w:rFonts w:cs="宋体"/>
          <w:bCs/>
          <w:color w:val="000000"/>
          <w:sz w:val="24"/>
        </w:rPr>
      </w:pPr>
      <w:r w:rsidRPr="000B694E">
        <w:rPr>
          <w:rFonts w:cs="宋体" w:hint="eastAsia"/>
          <w:bCs/>
          <w:color w:val="000000"/>
          <w:sz w:val="24"/>
        </w:rPr>
        <w:lastRenderedPageBreak/>
        <w:t xml:space="preserve">3. </w:t>
      </w:r>
      <w:r w:rsidRPr="000B694E">
        <w:rPr>
          <w:rFonts w:cs="宋体" w:hint="eastAsia"/>
          <w:bCs/>
          <w:color w:val="000000"/>
          <w:sz w:val="24"/>
        </w:rPr>
        <w:t>了解：新生儿胆红素代谢特点。</w:t>
      </w:r>
    </w:p>
    <w:p w14:paraId="70DFFC15"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5BD6A6D1"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新生儿黄疸的定义。</w:t>
      </w:r>
    </w:p>
    <w:p w14:paraId="54CA7D10"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胎儿和新生儿胆红素代谢。</w:t>
      </w:r>
    </w:p>
    <w:p w14:paraId="772CA02E" w14:textId="77777777" w:rsidR="00FE29F9" w:rsidRPr="000B694E" w:rsidRDefault="00A3122F">
      <w:pPr>
        <w:spacing w:line="360" w:lineRule="auto"/>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新生儿胆红素代谢特点。</w:t>
      </w:r>
    </w:p>
    <w:p w14:paraId="060A0EF5" w14:textId="77777777" w:rsidR="00FE29F9" w:rsidRPr="000B694E" w:rsidRDefault="00A3122F">
      <w:pPr>
        <w:spacing w:line="360" w:lineRule="auto"/>
        <w:rPr>
          <w:rFonts w:cs="宋体"/>
          <w:bCs/>
          <w:color w:val="000000"/>
          <w:sz w:val="24"/>
        </w:rPr>
      </w:pPr>
      <w:r w:rsidRPr="000B694E">
        <w:rPr>
          <w:rFonts w:cs="宋体" w:hint="eastAsia"/>
          <w:bCs/>
          <w:color w:val="000000"/>
          <w:sz w:val="24"/>
        </w:rPr>
        <w:t>4.</w:t>
      </w:r>
      <w:r w:rsidRPr="000B694E">
        <w:rPr>
          <w:rFonts w:cs="宋体"/>
          <w:bCs/>
          <w:color w:val="000000"/>
          <w:sz w:val="24"/>
        </w:rPr>
        <w:t xml:space="preserve"> </w:t>
      </w:r>
      <w:r w:rsidRPr="000B694E">
        <w:rPr>
          <w:rFonts w:cs="宋体" w:hint="eastAsia"/>
          <w:bCs/>
          <w:color w:val="000000"/>
          <w:sz w:val="24"/>
        </w:rPr>
        <w:t>新生儿黄疸分类。</w:t>
      </w:r>
    </w:p>
    <w:p w14:paraId="4AEC856D" w14:textId="77777777" w:rsidR="00FE29F9" w:rsidRPr="000B694E" w:rsidRDefault="00A3122F">
      <w:pPr>
        <w:spacing w:line="360" w:lineRule="auto"/>
        <w:rPr>
          <w:rFonts w:cs="宋体"/>
          <w:bCs/>
          <w:color w:val="000000"/>
          <w:sz w:val="24"/>
        </w:rPr>
      </w:pPr>
      <w:r w:rsidRPr="000B694E">
        <w:rPr>
          <w:rFonts w:cs="宋体" w:hint="eastAsia"/>
          <w:bCs/>
          <w:color w:val="000000"/>
          <w:sz w:val="24"/>
        </w:rPr>
        <w:t>5.</w:t>
      </w:r>
      <w:r w:rsidRPr="000B694E">
        <w:rPr>
          <w:rFonts w:cs="宋体"/>
          <w:bCs/>
          <w:color w:val="000000"/>
          <w:sz w:val="24"/>
        </w:rPr>
        <w:t xml:space="preserve"> </w:t>
      </w:r>
      <w:r w:rsidRPr="000B694E">
        <w:rPr>
          <w:rFonts w:cs="宋体" w:hint="eastAsia"/>
          <w:bCs/>
          <w:color w:val="000000"/>
          <w:sz w:val="24"/>
        </w:rPr>
        <w:t>几种常见新生儿病理性黄疸的病因及临床特点。</w:t>
      </w:r>
    </w:p>
    <w:p w14:paraId="6EC777D1" w14:textId="77777777" w:rsidR="00FE29F9" w:rsidRPr="000B694E" w:rsidRDefault="00A3122F">
      <w:pPr>
        <w:spacing w:line="360" w:lineRule="auto"/>
        <w:rPr>
          <w:rFonts w:cs="宋体"/>
          <w:bCs/>
          <w:color w:val="000000"/>
          <w:sz w:val="24"/>
        </w:rPr>
      </w:pPr>
      <w:r w:rsidRPr="000B694E">
        <w:rPr>
          <w:rFonts w:cs="宋体" w:hint="eastAsia"/>
          <w:bCs/>
          <w:color w:val="000000"/>
          <w:sz w:val="24"/>
        </w:rPr>
        <w:t>6.</w:t>
      </w:r>
      <w:r w:rsidRPr="000B694E">
        <w:rPr>
          <w:rFonts w:cs="宋体"/>
          <w:bCs/>
          <w:color w:val="000000"/>
          <w:sz w:val="24"/>
        </w:rPr>
        <w:t xml:space="preserve"> </w:t>
      </w:r>
      <w:r w:rsidRPr="000B694E">
        <w:rPr>
          <w:rFonts w:cs="宋体" w:hint="eastAsia"/>
          <w:bCs/>
          <w:color w:val="000000"/>
          <w:sz w:val="24"/>
        </w:rPr>
        <w:t>新生儿黄疸的风险评估与管理。</w:t>
      </w:r>
    </w:p>
    <w:p w14:paraId="754C893B" w14:textId="77777777" w:rsidR="00FE29F9" w:rsidRPr="000B694E" w:rsidRDefault="00A3122F">
      <w:pPr>
        <w:spacing w:line="360" w:lineRule="auto"/>
        <w:rPr>
          <w:rFonts w:cs="宋体"/>
          <w:b/>
          <w:color w:val="000000"/>
          <w:sz w:val="24"/>
        </w:rPr>
      </w:pPr>
      <w:r w:rsidRPr="000B694E">
        <w:rPr>
          <w:rFonts w:cs="宋体" w:hint="eastAsia"/>
          <w:b/>
          <w:color w:val="000000"/>
          <w:sz w:val="24"/>
        </w:rPr>
        <w:t>（三）重点与难点</w:t>
      </w:r>
    </w:p>
    <w:p w14:paraId="14398377" w14:textId="77777777" w:rsidR="00FE29F9" w:rsidRPr="000B694E" w:rsidRDefault="00A3122F">
      <w:pPr>
        <w:spacing w:line="360" w:lineRule="auto"/>
        <w:rPr>
          <w:rFonts w:cs="宋体"/>
          <w:bCs/>
          <w:color w:val="000000"/>
          <w:sz w:val="24"/>
        </w:rPr>
      </w:pPr>
      <w:r w:rsidRPr="000B694E">
        <w:rPr>
          <w:rFonts w:cs="宋体" w:hint="eastAsia"/>
          <w:bCs/>
          <w:color w:val="000000"/>
          <w:sz w:val="24"/>
        </w:rPr>
        <w:t>重点：</w:t>
      </w:r>
    </w:p>
    <w:p w14:paraId="7D751669"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新生儿胆红素的代谢特点；</w:t>
      </w:r>
    </w:p>
    <w:p w14:paraId="0FE9C477"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新生儿生理性黄疸和病理性黄疸的鉴别。</w:t>
      </w:r>
    </w:p>
    <w:p w14:paraId="1622C8B3" w14:textId="77777777" w:rsidR="00FE29F9" w:rsidRPr="000B694E" w:rsidRDefault="00A3122F">
      <w:pPr>
        <w:spacing w:line="360" w:lineRule="auto"/>
        <w:rPr>
          <w:rFonts w:cs="宋体"/>
          <w:bCs/>
          <w:color w:val="000000"/>
          <w:sz w:val="24"/>
        </w:rPr>
      </w:pPr>
      <w:r w:rsidRPr="000B694E">
        <w:rPr>
          <w:rFonts w:cs="宋体" w:hint="eastAsia"/>
          <w:bCs/>
          <w:color w:val="000000"/>
          <w:sz w:val="24"/>
        </w:rPr>
        <w:t>难点：</w:t>
      </w:r>
    </w:p>
    <w:p w14:paraId="4F7A28BC"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各种常见新生儿病理性黄疸的病因及临床特点。</w:t>
      </w:r>
    </w:p>
    <w:p w14:paraId="1C79867F"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新生儿黄疸的风险评估。</w:t>
      </w:r>
    </w:p>
    <w:p w14:paraId="7D297393" w14:textId="77777777" w:rsidR="00FE29F9" w:rsidRPr="000B694E" w:rsidRDefault="00A3122F">
      <w:pPr>
        <w:spacing w:line="360" w:lineRule="auto"/>
        <w:rPr>
          <w:rFonts w:cs="宋体"/>
          <w:b/>
          <w:color w:val="000000"/>
          <w:sz w:val="24"/>
        </w:rPr>
      </w:pPr>
      <w:r w:rsidRPr="000B694E">
        <w:rPr>
          <w:rFonts w:cs="宋体" w:hint="eastAsia"/>
          <w:b/>
          <w:color w:val="000000"/>
          <w:sz w:val="24"/>
        </w:rPr>
        <w:t>（四）育人元素</w:t>
      </w:r>
    </w:p>
    <w:p w14:paraId="3A43CC82" w14:textId="77777777" w:rsidR="00FE29F9" w:rsidRPr="000B694E" w:rsidRDefault="00A3122F">
      <w:pPr>
        <w:spacing w:line="360" w:lineRule="auto"/>
        <w:rPr>
          <w:rFonts w:cs="宋体"/>
          <w:bCs/>
          <w:color w:val="000000"/>
          <w:sz w:val="24"/>
        </w:rPr>
      </w:pPr>
      <w:r w:rsidRPr="000B694E">
        <w:rPr>
          <w:rFonts w:cs="宋体" w:hint="eastAsia"/>
          <w:bCs/>
          <w:color w:val="000000"/>
          <w:sz w:val="24"/>
        </w:rPr>
        <w:t>介绍新生儿黄疸风险评估与管理时，引入社区健康管理中心对新生儿黄疸的监测工作，使学生认识到卫生行政部门重视儿童健康管理，同时也激发学生开展儿童保健宣传工作的积极性。</w:t>
      </w:r>
    </w:p>
    <w:p w14:paraId="560965AD" w14:textId="77777777" w:rsidR="00FE29F9" w:rsidRPr="000B694E" w:rsidRDefault="00A3122F">
      <w:pPr>
        <w:spacing w:line="360" w:lineRule="auto"/>
        <w:rPr>
          <w:rFonts w:cs="宋体"/>
          <w:b/>
          <w:color w:val="000000"/>
          <w:sz w:val="24"/>
        </w:rPr>
      </w:pPr>
      <w:r w:rsidRPr="000B694E">
        <w:rPr>
          <w:rFonts w:cs="宋体" w:hint="eastAsia"/>
          <w:b/>
          <w:color w:val="000000"/>
          <w:sz w:val="24"/>
        </w:rPr>
        <w:t>（五）周次</w:t>
      </w:r>
    </w:p>
    <w:p w14:paraId="129800D8" w14:textId="77777777" w:rsidR="00FE29F9" w:rsidRPr="000B694E" w:rsidRDefault="00A3122F">
      <w:pPr>
        <w:spacing w:line="360" w:lineRule="auto"/>
        <w:rPr>
          <w:rFonts w:cs="宋体"/>
          <w:bCs/>
          <w:color w:val="000000"/>
          <w:sz w:val="24"/>
        </w:rPr>
      </w:pPr>
      <w:r w:rsidRPr="000B694E">
        <w:rPr>
          <w:rFonts w:cs="宋体" w:hint="eastAsia"/>
          <w:bCs/>
          <w:color w:val="000000"/>
          <w:sz w:val="24"/>
        </w:rPr>
        <w:t>第</w:t>
      </w:r>
      <w:r w:rsidRPr="000B694E">
        <w:rPr>
          <w:rFonts w:cs="宋体" w:hint="eastAsia"/>
          <w:bCs/>
          <w:color w:val="000000"/>
          <w:sz w:val="24"/>
        </w:rPr>
        <w:t>4</w:t>
      </w:r>
      <w:r w:rsidRPr="000B694E">
        <w:rPr>
          <w:rFonts w:cs="宋体" w:hint="eastAsia"/>
          <w:bCs/>
          <w:color w:val="000000"/>
          <w:sz w:val="24"/>
        </w:rPr>
        <w:t>周</w:t>
      </w:r>
    </w:p>
    <w:p w14:paraId="6C651A1C" w14:textId="77777777" w:rsidR="00FE29F9" w:rsidRPr="000B694E" w:rsidRDefault="00A3122F">
      <w:pPr>
        <w:pStyle w:val="2"/>
        <w:rPr>
          <w:rFonts w:ascii="Times New Roman" w:hAnsi="Times New Roman" w:cs="宋体"/>
          <w:bCs w:val="0"/>
          <w:color w:val="000000"/>
          <w:sz w:val="24"/>
        </w:rPr>
      </w:pPr>
      <w:bookmarkStart w:id="40" w:name="_Toc190246431"/>
      <w:r w:rsidRPr="000B694E">
        <w:rPr>
          <w:rFonts w:ascii="Times New Roman" w:hAnsi="Times New Roman" w:cs="宋体" w:hint="eastAsia"/>
          <w:bCs w:val="0"/>
          <w:color w:val="000000"/>
          <w:sz w:val="24"/>
        </w:rPr>
        <w:t>第六章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新生儿与新生儿疾病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第十二节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新生儿溶血病【讲授】（</w:t>
      </w:r>
      <w:r w:rsidRPr="000B694E">
        <w:rPr>
          <w:rFonts w:ascii="Times New Roman" w:hAnsi="Times New Roman" w:cs="宋体" w:hint="eastAsia"/>
          <w:bCs w:val="0"/>
          <w:color w:val="000000"/>
          <w:sz w:val="24"/>
        </w:rPr>
        <w:t>1</w:t>
      </w:r>
      <w:r w:rsidRPr="000B694E">
        <w:rPr>
          <w:rFonts w:ascii="Times New Roman" w:hAnsi="Times New Roman" w:cs="宋体" w:hint="eastAsia"/>
          <w:bCs w:val="0"/>
          <w:color w:val="000000"/>
          <w:sz w:val="24"/>
        </w:rPr>
        <w:t>课时）</w:t>
      </w:r>
      <w:bookmarkEnd w:id="40"/>
      <w:r w:rsidRPr="000B694E">
        <w:rPr>
          <w:rFonts w:ascii="Times New Roman" w:hAnsi="Times New Roman" w:cs="宋体" w:hint="eastAsia"/>
          <w:bCs w:val="0"/>
          <w:color w:val="000000"/>
          <w:sz w:val="24"/>
        </w:rPr>
        <w:t xml:space="preserve">  </w:t>
      </w:r>
    </w:p>
    <w:p w14:paraId="7DA7947C" w14:textId="77777777" w:rsidR="00FE29F9" w:rsidRPr="000B694E" w:rsidRDefault="00A3122F">
      <w:pPr>
        <w:spacing w:line="360" w:lineRule="auto"/>
        <w:rPr>
          <w:rFonts w:cs="宋体"/>
          <w:b/>
          <w:color w:val="000000"/>
          <w:sz w:val="24"/>
        </w:rPr>
      </w:pPr>
      <w:r w:rsidRPr="000B694E">
        <w:rPr>
          <w:rFonts w:cs="宋体" w:hint="eastAsia"/>
          <w:b/>
          <w:color w:val="000000"/>
          <w:sz w:val="24"/>
        </w:rPr>
        <w:t>（一）教学基本要求</w:t>
      </w:r>
    </w:p>
    <w:p w14:paraId="20F8640B"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1. </w:t>
      </w:r>
      <w:r w:rsidRPr="000B694E">
        <w:rPr>
          <w:rFonts w:cs="宋体" w:hint="eastAsia"/>
          <w:bCs/>
          <w:color w:val="000000"/>
          <w:sz w:val="24"/>
        </w:rPr>
        <w:t>掌握：新生儿溶血病的临床表现、诊断、鉴别诊断、治疗原则；胆红素脑病的临床表现及防治方法。</w:t>
      </w:r>
    </w:p>
    <w:p w14:paraId="7422AB5F"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2. </w:t>
      </w:r>
      <w:r w:rsidRPr="000B694E">
        <w:rPr>
          <w:rFonts w:cs="宋体" w:hint="eastAsia"/>
          <w:bCs/>
          <w:color w:val="000000"/>
          <w:sz w:val="24"/>
        </w:rPr>
        <w:t>熟悉：新生儿溶血病的发病机制。</w:t>
      </w:r>
    </w:p>
    <w:p w14:paraId="7115503F"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3. </w:t>
      </w:r>
      <w:r w:rsidRPr="000B694E">
        <w:rPr>
          <w:rFonts w:cs="宋体" w:hint="eastAsia"/>
          <w:bCs/>
          <w:color w:val="000000"/>
          <w:sz w:val="24"/>
        </w:rPr>
        <w:t>了解：新生儿溶血病的概念。</w:t>
      </w:r>
    </w:p>
    <w:p w14:paraId="59B48116"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7CC92119"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新生儿溶血病的定义。</w:t>
      </w:r>
    </w:p>
    <w:p w14:paraId="4B07C2CE" w14:textId="77777777" w:rsidR="00FE29F9" w:rsidRPr="000B694E" w:rsidRDefault="00A3122F">
      <w:pPr>
        <w:spacing w:line="360" w:lineRule="auto"/>
        <w:rPr>
          <w:rFonts w:cs="宋体"/>
          <w:bCs/>
          <w:color w:val="000000"/>
          <w:sz w:val="24"/>
        </w:rPr>
      </w:pPr>
      <w:r w:rsidRPr="000B694E">
        <w:rPr>
          <w:rFonts w:cs="宋体" w:hint="eastAsia"/>
          <w:bCs/>
          <w:color w:val="000000"/>
          <w:sz w:val="24"/>
        </w:rPr>
        <w:lastRenderedPageBreak/>
        <w:t>2</w:t>
      </w:r>
      <w:r w:rsidRPr="000B694E">
        <w:rPr>
          <w:rFonts w:cs="宋体" w:hint="eastAsia"/>
          <w:bCs/>
          <w:color w:val="000000"/>
          <w:sz w:val="24"/>
        </w:rPr>
        <w:t>．新生儿溶血病的病因和发病机制。</w:t>
      </w:r>
    </w:p>
    <w:p w14:paraId="03C92318" w14:textId="77777777" w:rsidR="00FE29F9" w:rsidRPr="000B694E" w:rsidRDefault="00A3122F">
      <w:pPr>
        <w:spacing w:line="360" w:lineRule="auto"/>
        <w:rPr>
          <w:rFonts w:cs="宋体"/>
          <w:bCs/>
          <w:color w:val="000000"/>
          <w:sz w:val="24"/>
        </w:rPr>
      </w:pPr>
      <w:r w:rsidRPr="000B694E">
        <w:rPr>
          <w:rFonts w:cs="宋体" w:hint="eastAsia"/>
          <w:bCs/>
          <w:color w:val="000000"/>
          <w:sz w:val="24"/>
        </w:rPr>
        <w:t>3</w:t>
      </w:r>
      <w:r w:rsidRPr="000B694E">
        <w:rPr>
          <w:rFonts w:cs="宋体" w:hint="eastAsia"/>
          <w:bCs/>
          <w:color w:val="000000"/>
          <w:sz w:val="24"/>
        </w:rPr>
        <w:t>．新生儿溶血病的病理生理、临床表现及并发症（胆红素脑病）。</w:t>
      </w:r>
    </w:p>
    <w:p w14:paraId="5654036B" w14:textId="77777777" w:rsidR="00FE29F9" w:rsidRPr="000B694E" w:rsidRDefault="00A3122F">
      <w:pPr>
        <w:spacing w:line="360" w:lineRule="auto"/>
        <w:rPr>
          <w:rFonts w:cs="宋体"/>
          <w:bCs/>
          <w:color w:val="000000"/>
          <w:sz w:val="24"/>
        </w:rPr>
      </w:pPr>
      <w:r w:rsidRPr="000B694E">
        <w:rPr>
          <w:rFonts w:cs="宋体" w:hint="eastAsia"/>
          <w:bCs/>
          <w:color w:val="000000"/>
          <w:sz w:val="24"/>
        </w:rPr>
        <w:t>4.</w:t>
      </w:r>
      <w:r w:rsidRPr="000B694E">
        <w:rPr>
          <w:rFonts w:cs="宋体"/>
          <w:bCs/>
          <w:color w:val="000000"/>
          <w:sz w:val="24"/>
        </w:rPr>
        <w:t xml:space="preserve"> </w:t>
      </w:r>
      <w:r w:rsidRPr="000B694E">
        <w:rPr>
          <w:rFonts w:cs="宋体" w:hint="eastAsia"/>
          <w:bCs/>
          <w:color w:val="000000"/>
          <w:sz w:val="24"/>
        </w:rPr>
        <w:t>新生儿溶血病的诊断及鉴别诊断。</w:t>
      </w:r>
    </w:p>
    <w:p w14:paraId="70140672" w14:textId="77777777" w:rsidR="00FE29F9" w:rsidRPr="000B694E" w:rsidRDefault="00A3122F">
      <w:pPr>
        <w:spacing w:line="360" w:lineRule="auto"/>
        <w:rPr>
          <w:rFonts w:cs="宋体"/>
          <w:bCs/>
          <w:color w:val="000000"/>
          <w:sz w:val="24"/>
        </w:rPr>
      </w:pPr>
      <w:r w:rsidRPr="000B694E">
        <w:rPr>
          <w:rFonts w:cs="宋体" w:hint="eastAsia"/>
          <w:bCs/>
          <w:color w:val="000000"/>
          <w:sz w:val="24"/>
        </w:rPr>
        <w:t>5.</w:t>
      </w:r>
      <w:r w:rsidRPr="000B694E">
        <w:rPr>
          <w:rFonts w:cs="宋体"/>
          <w:bCs/>
          <w:color w:val="000000"/>
          <w:sz w:val="24"/>
        </w:rPr>
        <w:t xml:space="preserve"> </w:t>
      </w:r>
      <w:r w:rsidRPr="000B694E">
        <w:rPr>
          <w:rFonts w:cs="宋体" w:hint="eastAsia"/>
          <w:bCs/>
          <w:color w:val="000000"/>
          <w:sz w:val="24"/>
        </w:rPr>
        <w:t>新生儿溶血病的治疗及预防。</w:t>
      </w:r>
    </w:p>
    <w:p w14:paraId="4B4836CE" w14:textId="77777777" w:rsidR="00FE29F9" w:rsidRPr="000B694E" w:rsidRDefault="00A3122F">
      <w:pPr>
        <w:spacing w:line="360" w:lineRule="auto"/>
        <w:rPr>
          <w:rFonts w:cs="宋体"/>
          <w:b/>
          <w:color w:val="000000"/>
          <w:sz w:val="24"/>
        </w:rPr>
      </w:pPr>
      <w:r w:rsidRPr="000B694E">
        <w:rPr>
          <w:rFonts w:cs="宋体" w:hint="eastAsia"/>
          <w:b/>
          <w:color w:val="000000"/>
          <w:sz w:val="24"/>
        </w:rPr>
        <w:t>（三）重点与难点</w:t>
      </w:r>
    </w:p>
    <w:p w14:paraId="2C6B4C30" w14:textId="77777777" w:rsidR="00FE29F9" w:rsidRPr="000B694E" w:rsidRDefault="00A3122F">
      <w:pPr>
        <w:spacing w:line="360" w:lineRule="auto"/>
        <w:rPr>
          <w:rFonts w:cs="宋体"/>
          <w:bCs/>
          <w:color w:val="000000"/>
          <w:sz w:val="24"/>
        </w:rPr>
      </w:pPr>
      <w:r w:rsidRPr="000B694E">
        <w:rPr>
          <w:rFonts w:cs="宋体" w:hint="eastAsia"/>
          <w:bCs/>
          <w:color w:val="000000"/>
          <w:sz w:val="24"/>
        </w:rPr>
        <w:t>重点：</w:t>
      </w: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新生儿溶血病的临床表现，胆红素脑病的临床表现。</w:t>
      </w:r>
    </w:p>
    <w:p w14:paraId="2B568EA0" w14:textId="77777777" w:rsidR="00FE29F9" w:rsidRPr="000B694E" w:rsidRDefault="00A3122F">
      <w:pPr>
        <w:spacing w:line="360" w:lineRule="auto"/>
        <w:ind w:firstLineChars="300" w:firstLine="720"/>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新生儿溶血病及新生儿高胆红素血症的治疗。</w:t>
      </w:r>
    </w:p>
    <w:p w14:paraId="32AA6B04" w14:textId="77777777" w:rsidR="00FE29F9" w:rsidRPr="000B694E" w:rsidRDefault="00A3122F">
      <w:pPr>
        <w:spacing w:line="360" w:lineRule="auto"/>
        <w:rPr>
          <w:rFonts w:cs="宋体"/>
          <w:bCs/>
          <w:color w:val="000000"/>
          <w:sz w:val="24"/>
        </w:rPr>
      </w:pPr>
      <w:r w:rsidRPr="000B694E">
        <w:rPr>
          <w:rFonts w:cs="宋体" w:hint="eastAsia"/>
          <w:bCs/>
          <w:color w:val="000000"/>
          <w:sz w:val="24"/>
        </w:rPr>
        <w:t>难点：新生儿溶血病的病因及发病机制。</w:t>
      </w:r>
    </w:p>
    <w:p w14:paraId="4ED83897" w14:textId="77777777" w:rsidR="00FE29F9" w:rsidRPr="000B694E" w:rsidRDefault="00A3122F">
      <w:pPr>
        <w:spacing w:line="360" w:lineRule="auto"/>
        <w:rPr>
          <w:rFonts w:cs="宋体"/>
          <w:b/>
          <w:color w:val="000000"/>
          <w:sz w:val="24"/>
        </w:rPr>
      </w:pPr>
      <w:r w:rsidRPr="000B694E">
        <w:rPr>
          <w:rFonts w:cs="宋体" w:hint="eastAsia"/>
          <w:b/>
          <w:color w:val="000000"/>
          <w:sz w:val="24"/>
        </w:rPr>
        <w:t>（四）育人元素</w:t>
      </w:r>
    </w:p>
    <w:p w14:paraId="57FFE547" w14:textId="77777777" w:rsidR="00FE29F9" w:rsidRPr="000B694E" w:rsidRDefault="00A3122F">
      <w:pPr>
        <w:spacing w:line="360" w:lineRule="auto"/>
        <w:rPr>
          <w:rFonts w:cs="宋体"/>
          <w:bCs/>
          <w:color w:val="000000"/>
          <w:sz w:val="24"/>
        </w:rPr>
      </w:pPr>
      <w:r w:rsidRPr="000B694E">
        <w:rPr>
          <w:rFonts w:cs="宋体" w:hint="eastAsia"/>
          <w:bCs/>
          <w:color w:val="000000"/>
          <w:sz w:val="24"/>
        </w:rPr>
        <w:t>我国对出生新生儿实行三级保健制度，及时发现新生儿病理性黄疸，及时进行光照治疗等措施，有效避免新生儿胆红素脑病的发生。</w:t>
      </w:r>
    </w:p>
    <w:p w14:paraId="0F0BA844" w14:textId="77777777" w:rsidR="00FE29F9" w:rsidRPr="000B694E" w:rsidRDefault="00A3122F">
      <w:pPr>
        <w:spacing w:line="360" w:lineRule="auto"/>
        <w:rPr>
          <w:rFonts w:cs="宋体"/>
          <w:b/>
          <w:color w:val="000000"/>
          <w:sz w:val="24"/>
        </w:rPr>
      </w:pPr>
      <w:r w:rsidRPr="000B694E">
        <w:rPr>
          <w:rFonts w:cs="宋体" w:hint="eastAsia"/>
          <w:b/>
          <w:color w:val="000000"/>
          <w:sz w:val="24"/>
        </w:rPr>
        <w:t>（五）周次</w:t>
      </w:r>
    </w:p>
    <w:p w14:paraId="1D6B1B5D" w14:textId="77777777" w:rsidR="00FE29F9" w:rsidRPr="000B694E" w:rsidRDefault="00A3122F">
      <w:pPr>
        <w:spacing w:line="360" w:lineRule="auto"/>
        <w:rPr>
          <w:rFonts w:cs="宋体"/>
          <w:bCs/>
          <w:color w:val="000000"/>
          <w:sz w:val="24"/>
        </w:rPr>
      </w:pPr>
      <w:r w:rsidRPr="000B694E">
        <w:rPr>
          <w:rFonts w:cs="宋体" w:hint="eastAsia"/>
          <w:bCs/>
          <w:color w:val="000000"/>
          <w:sz w:val="24"/>
        </w:rPr>
        <w:t>第</w:t>
      </w:r>
      <w:r w:rsidRPr="000B694E">
        <w:rPr>
          <w:rFonts w:cs="宋体" w:hint="eastAsia"/>
          <w:bCs/>
          <w:color w:val="000000"/>
          <w:sz w:val="24"/>
        </w:rPr>
        <w:t>4</w:t>
      </w:r>
      <w:r w:rsidRPr="000B694E">
        <w:rPr>
          <w:rFonts w:cs="宋体" w:hint="eastAsia"/>
          <w:bCs/>
          <w:color w:val="000000"/>
          <w:sz w:val="24"/>
        </w:rPr>
        <w:t>周</w:t>
      </w:r>
    </w:p>
    <w:p w14:paraId="3DF98C97" w14:textId="77777777" w:rsidR="00FE29F9" w:rsidRPr="000B694E" w:rsidRDefault="00A3122F">
      <w:pPr>
        <w:pStyle w:val="2"/>
        <w:rPr>
          <w:rFonts w:ascii="Times New Roman" w:hAnsi="Times New Roman" w:cs="宋体"/>
          <w:bCs w:val="0"/>
          <w:color w:val="000000"/>
          <w:sz w:val="24"/>
        </w:rPr>
      </w:pPr>
      <w:r w:rsidRPr="000B694E">
        <w:rPr>
          <w:rFonts w:ascii="Times New Roman" w:hAnsi="Times New Roman" w:cs="宋体" w:hint="eastAsia"/>
          <w:bCs w:val="0"/>
          <w:color w:val="000000"/>
          <w:sz w:val="24"/>
        </w:rPr>
        <w:t xml:space="preserve"> </w:t>
      </w:r>
      <w:bookmarkStart w:id="41" w:name="_Toc190246432"/>
      <w:r w:rsidRPr="000B694E">
        <w:rPr>
          <w:rFonts w:ascii="Times New Roman" w:hAnsi="Times New Roman" w:cs="宋体" w:hint="eastAsia"/>
          <w:bCs w:val="0"/>
          <w:color w:val="000000"/>
          <w:sz w:val="24"/>
        </w:rPr>
        <w:t>第六章</w:t>
      </w:r>
      <w:r w:rsidRPr="000B694E">
        <w:rPr>
          <w:rFonts w:ascii="Times New Roman" w:hAnsi="Times New Roman" w:cs="宋体"/>
          <w:bCs w:val="0"/>
          <w:color w:val="000000"/>
          <w:sz w:val="24"/>
        </w:rPr>
        <w:t xml:space="preserve">  </w:t>
      </w:r>
      <w:r w:rsidRPr="000B694E">
        <w:rPr>
          <w:rFonts w:ascii="Times New Roman" w:hAnsi="Times New Roman" w:cs="宋体" w:hint="eastAsia"/>
          <w:bCs w:val="0"/>
          <w:color w:val="000000"/>
          <w:sz w:val="24"/>
        </w:rPr>
        <w:t>新生儿与新生儿疾病</w:t>
      </w:r>
      <w:r w:rsidRPr="000B694E">
        <w:rPr>
          <w:rFonts w:ascii="Times New Roman" w:hAnsi="Times New Roman" w:cs="宋体"/>
          <w:bCs w:val="0"/>
          <w:color w:val="000000"/>
          <w:sz w:val="24"/>
        </w:rPr>
        <w:t xml:space="preserve"> </w:t>
      </w:r>
      <w:r w:rsidRPr="000B694E">
        <w:rPr>
          <w:rFonts w:ascii="Times New Roman" w:hAnsi="Times New Roman" w:cs="宋体" w:hint="eastAsia"/>
          <w:bCs w:val="0"/>
          <w:color w:val="000000"/>
          <w:sz w:val="24"/>
        </w:rPr>
        <w:t>第十三节</w:t>
      </w:r>
      <w:r w:rsidRPr="000B694E">
        <w:rPr>
          <w:rFonts w:ascii="Times New Roman" w:hAnsi="Times New Roman" w:cs="宋体"/>
          <w:bCs w:val="0"/>
          <w:color w:val="000000"/>
          <w:sz w:val="24"/>
        </w:rPr>
        <w:t xml:space="preserve"> </w:t>
      </w:r>
      <w:r w:rsidRPr="000B694E">
        <w:rPr>
          <w:rFonts w:ascii="Times New Roman" w:hAnsi="Times New Roman" w:cs="宋体" w:hint="eastAsia"/>
          <w:bCs w:val="0"/>
          <w:color w:val="000000"/>
          <w:sz w:val="24"/>
        </w:rPr>
        <w:t>新生儿感染性疾病</w:t>
      </w:r>
      <w:r w:rsidRPr="000B694E">
        <w:rPr>
          <w:rFonts w:ascii="Times New Roman" w:hAnsi="Times New Roman" w:cs="宋体"/>
          <w:bCs w:val="0"/>
          <w:color w:val="000000"/>
          <w:sz w:val="24"/>
        </w:rPr>
        <w:t xml:space="preserve"> </w:t>
      </w:r>
      <w:r w:rsidRPr="000B694E">
        <w:rPr>
          <w:rFonts w:ascii="Times New Roman" w:hAnsi="Times New Roman" w:cs="宋体" w:hint="eastAsia"/>
          <w:bCs w:val="0"/>
          <w:color w:val="000000"/>
          <w:sz w:val="24"/>
        </w:rPr>
        <w:t>一、新生儿败血症【讲授】（</w:t>
      </w:r>
      <w:r w:rsidRPr="000B694E">
        <w:rPr>
          <w:rFonts w:ascii="Times New Roman" w:hAnsi="Times New Roman" w:cs="宋体"/>
          <w:bCs w:val="0"/>
          <w:color w:val="000000"/>
          <w:sz w:val="24"/>
        </w:rPr>
        <w:t>1</w:t>
      </w:r>
      <w:r w:rsidRPr="000B694E">
        <w:rPr>
          <w:rFonts w:ascii="Times New Roman" w:hAnsi="Times New Roman" w:cs="宋体" w:hint="eastAsia"/>
          <w:bCs w:val="0"/>
          <w:color w:val="000000"/>
          <w:sz w:val="24"/>
        </w:rPr>
        <w:t>课时）</w:t>
      </w:r>
      <w:bookmarkEnd w:id="41"/>
      <w:r w:rsidRPr="000B694E">
        <w:rPr>
          <w:rFonts w:ascii="Times New Roman" w:hAnsi="Times New Roman" w:cs="宋体"/>
          <w:bCs w:val="0"/>
          <w:color w:val="000000"/>
          <w:sz w:val="24"/>
        </w:rPr>
        <w:t xml:space="preserve"> </w:t>
      </w:r>
    </w:p>
    <w:p w14:paraId="299361EF" w14:textId="77777777" w:rsidR="00FE29F9" w:rsidRPr="000B694E" w:rsidRDefault="00A3122F">
      <w:pPr>
        <w:spacing w:line="360" w:lineRule="auto"/>
        <w:rPr>
          <w:rFonts w:cs="宋体"/>
          <w:b/>
          <w:color w:val="000000"/>
          <w:sz w:val="24"/>
        </w:rPr>
      </w:pPr>
      <w:r w:rsidRPr="000B694E">
        <w:rPr>
          <w:rFonts w:cs="宋体" w:hint="eastAsia"/>
          <w:b/>
          <w:color w:val="000000"/>
          <w:sz w:val="24"/>
        </w:rPr>
        <w:t>（一）教学基本要求</w:t>
      </w:r>
    </w:p>
    <w:p w14:paraId="1620E8F1" w14:textId="77777777" w:rsidR="00FE29F9" w:rsidRPr="000B694E" w:rsidRDefault="00A3122F">
      <w:pPr>
        <w:spacing w:line="360" w:lineRule="auto"/>
        <w:rPr>
          <w:rFonts w:cs="宋体"/>
          <w:bCs/>
          <w:color w:val="000000"/>
          <w:sz w:val="24"/>
        </w:rPr>
      </w:pPr>
      <w:r w:rsidRPr="000B694E">
        <w:rPr>
          <w:rFonts w:cs="宋体"/>
          <w:bCs/>
          <w:color w:val="000000"/>
          <w:sz w:val="24"/>
        </w:rPr>
        <w:t xml:space="preserve">1. </w:t>
      </w:r>
      <w:r w:rsidRPr="000B694E">
        <w:rPr>
          <w:rFonts w:cs="宋体" w:hint="eastAsia"/>
          <w:bCs/>
          <w:color w:val="000000"/>
          <w:sz w:val="24"/>
        </w:rPr>
        <w:t>掌握：新生儿败血症的临床表现、诊断与治疗原则。</w:t>
      </w:r>
      <w:r w:rsidRPr="000B694E">
        <w:rPr>
          <w:rFonts w:cs="宋体"/>
          <w:bCs/>
          <w:color w:val="000000"/>
          <w:sz w:val="24"/>
        </w:rPr>
        <w:t xml:space="preserve"> </w:t>
      </w:r>
    </w:p>
    <w:p w14:paraId="0795143C" w14:textId="77777777" w:rsidR="00FE29F9" w:rsidRPr="000B694E" w:rsidRDefault="00A3122F">
      <w:pPr>
        <w:spacing w:line="360" w:lineRule="auto"/>
        <w:rPr>
          <w:rFonts w:cs="宋体"/>
          <w:bCs/>
          <w:color w:val="000000"/>
          <w:sz w:val="24"/>
        </w:rPr>
      </w:pPr>
      <w:r w:rsidRPr="000B694E">
        <w:rPr>
          <w:rFonts w:cs="宋体"/>
          <w:bCs/>
          <w:color w:val="000000"/>
          <w:sz w:val="24"/>
        </w:rPr>
        <w:t xml:space="preserve">2. </w:t>
      </w:r>
      <w:r w:rsidRPr="000B694E">
        <w:rPr>
          <w:rFonts w:cs="宋体" w:hint="eastAsia"/>
          <w:bCs/>
          <w:color w:val="000000"/>
          <w:sz w:val="24"/>
        </w:rPr>
        <w:t>熟悉：新生儿败血症的病因及发病机制。</w:t>
      </w:r>
    </w:p>
    <w:p w14:paraId="7D35FB7D" w14:textId="77777777" w:rsidR="00FE29F9" w:rsidRPr="000B694E" w:rsidRDefault="00A3122F">
      <w:pPr>
        <w:spacing w:line="360" w:lineRule="auto"/>
        <w:rPr>
          <w:rFonts w:cs="宋体"/>
          <w:bCs/>
          <w:color w:val="000000"/>
          <w:sz w:val="24"/>
        </w:rPr>
      </w:pPr>
      <w:r w:rsidRPr="000B694E">
        <w:rPr>
          <w:rFonts w:cs="宋体"/>
          <w:bCs/>
          <w:color w:val="000000"/>
          <w:sz w:val="24"/>
        </w:rPr>
        <w:t xml:space="preserve">3. </w:t>
      </w:r>
      <w:r w:rsidRPr="000B694E">
        <w:rPr>
          <w:rFonts w:cs="宋体" w:hint="eastAsia"/>
          <w:bCs/>
          <w:color w:val="000000"/>
          <w:sz w:val="24"/>
        </w:rPr>
        <w:t>了解：感染性疾病的定义和分类、常见的新生儿感染性疾病。</w:t>
      </w:r>
    </w:p>
    <w:p w14:paraId="1AFDE55F"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195523D6"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新生儿败血症的病因和发病机理。</w:t>
      </w:r>
    </w:p>
    <w:p w14:paraId="724C96AA"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早发败血症与晚发败血症的特点。</w:t>
      </w:r>
    </w:p>
    <w:p w14:paraId="7F3CF45C" w14:textId="77777777" w:rsidR="00FE29F9" w:rsidRPr="000B694E" w:rsidRDefault="00A3122F">
      <w:pPr>
        <w:spacing w:line="360" w:lineRule="auto"/>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新生儿败血症的诊断：根据病史、临床表现和实验室检查。</w:t>
      </w:r>
    </w:p>
    <w:p w14:paraId="60777052" w14:textId="77777777" w:rsidR="00FE29F9" w:rsidRPr="000B694E" w:rsidRDefault="00A3122F">
      <w:pPr>
        <w:spacing w:line="360" w:lineRule="auto"/>
        <w:rPr>
          <w:rFonts w:cs="宋体"/>
          <w:bCs/>
          <w:color w:val="000000"/>
          <w:sz w:val="24"/>
        </w:rPr>
      </w:pPr>
      <w:r w:rsidRPr="000B694E">
        <w:rPr>
          <w:rFonts w:cs="宋体" w:hint="eastAsia"/>
          <w:bCs/>
          <w:color w:val="000000"/>
          <w:sz w:val="24"/>
        </w:rPr>
        <w:t>4.</w:t>
      </w:r>
      <w:r w:rsidRPr="000B694E">
        <w:rPr>
          <w:rFonts w:cs="宋体"/>
          <w:bCs/>
          <w:color w:val="000000"/>
          <w:sz w:val="24"/>
        </w:rPr>
        <w:t xml:space="preserve"> </w:t>
      </w:r>
      <w:r w:rsidRPr="000B694E">
        <w:rPr>
          <w:rFonts w:cs="宋体" w:hint="eastAsia"/>
          <w:bCs/>
          <w:color w:val="000000"/>
          <w:sz w:val="24"/>
        </w:rPr>
        <w:t>新生儿败血症的治疗。</w:t>
      </w:r>
    </w:p>
    <w:p w14:paraId="48DFBE54" w14:textId="77777777" w:rsidR="00FE29F9" w:rsidRPr="000B694E" w:rsidRDefault="00A3122F">
      <w:pPr>
        <w:spacing w:line="360" w:lineRule="auto"/>
        <w:rPr>
          <w:rFonts w:cs="宋体"/>
          <w:b/>
          <w:color w:val="000000"/>
          <w:sz w:val="24"/>
        </w:rPr>
      </w:pPr>
      <w:r w:rsidRPr="000B694E">
        <w:rPr>
          <w:rFonts w:cs="宋体" w:hint="eastAsia"/>
          <w:b/>
          <w:color w:val="000000"/>
          <w:sz w:val="24"/>
        </w:rPr>
        <w:t>（三）重点与难点</w:t>
      </w:r>
    </w:p>
    <w:p w14:paraId="611CE037" w14:textId="77777777" w:rsidR="00FE29F9" w:rsidRPr="000B694E" w:rsidRDefault="00A3122F">
      <w:pPr>
        <w:spacing w:line="360" w:lineRule="auto"/>
        <w:rPr>
          <w:rFonts w:cs="宋体"/>
          <w:bCs/>
          <w:color w:val="000000"/>
          <w:sz w:val="24"/>
        </w:rPr>
      </w:pPr>
      <w:r w:rsidRPr="000B694E">
        <w:rPr>
          <w:rFonts w:cs="宋体" w:hint="eastAsia"/>
          <w:bCs/>
          <w:color w:val="000000"/>
          <w:sz w:val="24"/>
        </w:rPr>
        <w:t>重点：新生儿败血症的临床表现、诊断及治疗。</w:t>
      </w:r>
    </w:p>
    <w:p w14:paraId="2BD2836F" w14:textId="77777777" w:rsidR="00FE29F9" w:rsidRPr="000B694E" w:rsidRDefault="00A3122F">
      <w:pPr>
        <w:spacing w:line="360" w:lineRule="auto"/>
        <w:rPr>
          <w:rFonts w:cs="宋体"/>
          <w:bCs/>
          <w:color w:val="000000"/>
          <w:sz w:val="24"/>
        </w:rPr>
      </w:pPr>
      <w:r w:rsidRPr="000B694E">
        <w:rPr>
          <w:rFonts w:cs="宋体" w:hint="eastAsia"/>
          <w:bCs/>
          <w:color w:val="000000"/>
          <w:sz w:val="24"/>
        </w:rPr>
        <w:t>难点：新生儿败血症的诊断。</w:t>
      </w:r>
    </w:p>
    <w:p w14:paraId="460910EA" w14:textId="77777777" w:rsidR="00FE29F9" w:rsidRPr="000B694E" w:rsidRDefault="00A3122F">
      <w:pPr>
        <w:spacing w:line="360" w:lineRule="auto"/>
        <w:rPr>
          <w:rFonts w:cs="宋体"/>
          <w:b/>
          <w:color w:val="000000"/>
          <w:sz w:val="24"/>
        </w:rPr>
      </w:pPr>
      <w:r w:rsidRPr="000B694E">
        <w:rPr>
          <w:rFonts w:cs="宋体" w:hint="eastAsia"/>
          <w:b/>
          <w:color w:val="000000"/>
          <w:sz w:val="24"/>
        </w:rPr>
        <w:t>（四）育人元素</w:t>
      </w:r>
    </w:p>
    <w:p w14:paraId="64DAC7CF" w14:textId="77777777" w:rsidR="00FE29F9" w:rsidRPr="000B694E" w:rsidRDefault="00A3122F">
      <w:pPr>
        <w:spacing w:line="360" w:lineRule="auto"/>
        <w:rPr>
          <w:rFonts w:cs="宋体"/>
          <w:bCs/>
          <w:color w:val="000000"/>
          <w:sz w:val="24"/>
        </w:rPr>
      </w:pPr>
      <w:r w:rsidRPr="000B694E">
        <w:rPr>
          <w:rFonts w:cs="宋体" w:hint="eastAsia"/>
          <w:bCs/>
          <w:color w:val="000000"/>
          <w:sz w:val="24"/>
        </w:rPr>
        <w:lastRenderedPageBreak/>
        <w:t>1.</w:t>
      </w:r>
      <w:r w:rsidRPr="000B694E">
        <w:rPr>
          <w:rFonts w:cs="宋体" w:hint="eastAsia"/>
          <w:bCs/>
          <w:color w:val="000000"/>
          <w:sz w:val="24"/>
        </w:rPr>
        <w:t>中国近</w:t>
      </w:r>
      <w:r w:rsidRPr="000B694E">
        <w:rPr>
          <w:rFonts w:cs="宋体" w:hint="eastAsia"/>
          <w:bCs/>
          <w:color w:val="000000"/>
          <w:sz w:val="24"/>
        </w:rPr>
        <w:t>30</w:t>
      </w:r>
      <w:r w:rsidRPr="000B694E">
        <w:rPr>
          <w:rFonts w:cs="宋体" w:hint="eastAsia"/>
          <w:bCs/>
          <w:color w:val="000000"/>
          <w:sz w:val="24"/>
        </w:rPr>
        <w:t>年新生儿败血症治疗效果的变迁。</w:t>
      </w:r>
    </w:p>
    <w:p w14:paraId="38303222"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hint="eastAsia"/>
          <w:bCs/>
          <w:color w:val="000000"/>
          <w:sz w:val="24"/>
        </w:rPr>
        <w:t>青霉素的发明及应用，从实验室到临床的应用。</w:t>
      </w:r>
    </w:p>
    <w:p w14:paraId="5AA9A071" w14:textId="77777777" w:rsidR="00FE29F9" w:rsidRPr="000B694E" w:rsidRDefault="00A3122F">
      <w:pPr>
        <w:spacing w:line="360" w:lineRule="auto"/>
        <w:rPr>
          <w:rFonts w:cs="宋体"/>
          <w:bCs/>
          <w:color w:val="000000"/>
          <w:sz w:val="24"/>
        </w:rPr>
      </w:pPr>
      <w:r w:rsidRPr="000B694E">
        <w:rPr>
          <w:rFonts w:cs="宋体" w:hint="eastAsia"/>
          <w:bCs/>
          <w:color w:val="000000"/>
          <w:sz w:val="24"/>
        </w:rPr>
        <w:t>3</w:t>
      </w:r>
      <w:r w:rsidRPr="000B694E">
        <w:rPr>
          <w:rFonts w:cs="宋体"/>
          <w:bCs/>
          <w:color w:val="000000"/>
          <w:sz w:val="24"/>
        </w:rPr>
        <w:t>.</w:t>
      </w:r>
      <w:r w:rsidRPr="000B694E">
        <w:rPr>
          <w:rFonts w:cs="宋体" w:hint="eastAsia"/>
          <w:bCs/>
          <w:color w:val="000000"/>
          <w:sz w:val="24"/>
        </w:rPr>
        <w:t xml:space="preserve"> </w:t>
      </w:r>
      <w:r w:rsidRPr="000B694E">
        <w:rPr>
          <w:rFonts w:cs="宋体" w:hint="eastAsia"/>
          <w:bCs/>
          <w:color w:val="000000"/>
          <w:sz w:val="24"/>
        </w:rPr>
        <w:t>从陋习“挑马牙”引发新生儿败血症的例子中，讲述对百姓进行小儿知识科普的重要性。</w:t>
      </w:r>
    </w:p>
    <w:p w14:paraId="2C000557" w14:textId="77777777" w:rsidR="00FE29F9" w:rsidRPr="000B694E" w:rsidRDefault="00A3122F">
      <w:pPr>
        <w:spacing w:line="360" w:lineRule="auto"/>
        <w:rPr>
          <w:rFonts w:cs="宋体"/>
          <w:b/>
          <w:color w:val="000000"/>
          <w:sz w:val="24"/>
        </w:rPr>
      </w:pPr>
      <w:r w:rsidRPr="000B694E">
        <w:rPr>
          <w:rFonts w:cs="宋体" w:hint="eastAsia"/>
          <w:b/>
          <w:color w:val="000000"/>
          <w:sz w:val="24"/>
        </w:rPr>
        <w:t>（五）周次</w:t>
      </w:r>
    </w:p>
    <w:p w14:paraId="68C27228" w14:textId="77777777" w:rsidR="00FE29F9" w:rsidRPr="000B694E" w:rsidRDefault="00A3122F">
      <w:pPr>
        <w:spacing w:line="360" w:lineRule="auto"/>
        <w:rPr>
          <w:rFonts w:cs="宋体"/>
          <w:bCs/>
          <w:color w:val="000000"/>
          <w:sz w:val="24"/>
        </w:rPr>
      </w:pPr>
      <w:r w:rsidRPr="000B694E">
        <w:rPr>
          <w:rFonts w:cs="宋体" w:hint="eastAsia"/>
          <w:bCs/>
          <w:color w:val="000000"/>
          <w:sz w:val="24"/>
        </w:rPr>
        <w:t>第</w:t>
      </w:r>
      <w:r w:rsidRPr="000B694E">
        <w:rPr>
          <w:rFonts w:cs="宋体" w:hint="eastAsia"/>
          <w:bCs/>
          <w:color w:val="000000"/>
          <w:sz w:val="24"/>
        </w:rPr>
        <w:t>4</w:t>
      </w:r>
      <w:r w:rsidRPr="000B694E">
        <w:rPr>
          <w:rFonts w:cs="宋体" w:hint="eastAsia"/>
          <w:bCs/>
          <w:color w:val="000000"/>
          <w:sz w:val="24"/>
        </w:rPr>
        <w:t>周</w:t>
      </w:r>
    </w:p>
    <w:p w14:paraId="06A253E8" w14:textId="77777777" w:rsidR="00FE29F9" w:rsidRPr="000B694E" w:rsidRDefault="00A3122F">
      <w:pPr>
        <w:pStyle w:val="2"/>
        <w:rPr>
          <w:rFonts w:ascii="Times New Roman" w:hAnsi="Times New Roman" w:cs="宋体"/>
          <w:bCs w:val="0"/>
          <w:color w:val="000000"/>
          <w:sz w:val="24"/>
        </w:rPr>
      </w:pPr>
      <w:bookmarkStart w:id="42" w:name="_Toc190246433"/>
      <w:r w:rsidRPr="000B694E">
        <w:rPr>
          <w:rFonts w:ascii="Times New Roman" w:hAnsi="Times New Roman" w:cs="宋体" w:hint="eastAsia"/>
          <w:bCs w:val="0"/>
          <w:color w:val="000000"/>
          <w:sz w:val="24"/>
        </w:rPr>
        <w:t>第七章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免疫性疾病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第一节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概述</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第二节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原发性免疫缺陷病【讲授】（</w:t>
      </w:r>
      <w:r w:rsidRPr="000B694E">
        <w:rPr>
          <w:rFonts w:ascii="Times New Roman" w:hAnsi="Times New Roman" w:cs="宋体" w:hint="eastAsia"/>
          <w:bCs w:val="0"/>
          <w:color w:val="000000"/>
          <w:sz w:val="24"/>
        </w:rPr>
        <w:t>1</w:t>
      </w:r>
      <w:r w:rsidRPr="000B694E">
        <w:rPr>
          <w:rFonts w:ascii="Times New Roman" w:hAnsi="Times New Roman" w:cs="宋体" w:hint="eastAsia"/>
          <w:bCs w:val="0"/>
          <w:color w:val="000000"/>
          <w:sz w:val="24"/>
        </w:rPr>
        <w:t>课时）</w:t>
      </w:r>
      <w:bookmarkEnd w:id="42"/>
    </w:p>
    <w:p w14:paraId="1C79A9EC" w14:textId="77777777" w:rsidR="00FE29F9" w:rsidRPr="000B694E" w:rsidRDefault="00A3122F">
      <w:pPr>
        <w:spacing w:line="360" w:lineRule="auto"/>
        <w:rPr>
          <w:rFonts w:cs="宋体"/>
          <w:b/>
          <w:color w:val="000000"/>
          <w:sz w:val="24"/>
        </w:rPr>
      </w:pPr>
      <w:r w:rsidRPr="000B694E">
        <w:rPr>
          <w:rFonts w:cs="宋体" w:hint="eastAsia"/>
          <w:b/>
          <w:color w:val="000000"/>
          <w:sz w:val="24"/>
        </w:rPr>
        <w:t>（一）教学基本要求</w:t>
      </w:r>
    </w:p>
    <w:p w14:paraId="027896E2"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1. </w:t>
      </w:r>
      <w:r w:rsidRPr="000B694E">
        <w:rPr>
          <w:rFonts w:cs="宋体" w:hint="eastAsia"/>
          <w:bCs/>
          <w:color w:val="000000"/>
          <w:sz w:val="24"/>
        </w:rPr>
        <w:t>掌握：常见的几种原发性免疫缺陷病临床特点；免疫缺陷病的诊断及治疗原则。</w:t>
      </w:r>
    </w:p>
    <w:p w14:paraId="67410EE7"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2. </w:t>
      </w:r>
      <w:r w:rsidRPr="000B694E">
        <w:rPr>
          <w:rFonts w:cs="宋体" w:hint="eastAsia"/>
          <w:bCs/>
          <w:color w:val="000000"/>
          <w:sz w:val="24"/>
        </w:rPr>
        <w:t>熟悉：原发性免疫缺陷病及继发性免疫缺陷病的基本概念；原发性免疫缺陷病的分类。</w:t>
      </w:r>
    </w:p>
    <w:p w14:paraId="45E5939B"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3. </w:t>
      </w:r>
      <w:r w:rsidRPr="000B694E">
        <w:rPr>
          <w:rFonts w:cs="宋体" w:hint="eastAsia"/>
          <w:bCs/>
          <w:color w:val="000000"/>
          <w:sz w:val="24"/>
        </w:rPr>
        <w:t>了解：小儿免疫系统发育特点。</w:t>
      </w:r>
    </w:p>
    <w:p w14:paraId="135C6A11"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5B5DCFF6"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1. </w:t>
      </w:r>
      <w:r w:rsidRPr="000B694E">
        <w:rPr>
          <w:rFonts w:cs="宋体" w:hint="eastAsia"/>
          <w:bCs/>
          <w:color w:val="000000"/>
          <w:sz w:val="24"/>
        </w:rPr>
        <w:t>小儿免疫系统发育特点。</w:t>
      </w:r>
    </w:p>
    <w:p w14:paraId="38FFFCA4"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2. </w:t>
      </w:r>
      <w:r w:rsidRPr="000B694E">
        <w:rPr>
          <w:rFonts w:cs="宋体" w:hint="eastAsia"/>
          <w:bCs/>
          <w:color w:val="000000"/>
          <w:sz w:val="24"/>
        </w:rPr>
        <w:t>原发性免疫缺陷病及继发性免疫缺陷病的基本概念。</w:t>
      </w:r>
    </w:p>
    <w:p w14:paraId="4F8BE51C"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3. </w:t>
      </w:r>
      <w:r w:rsidRPr="000B694E">
        <w:rPr>
          <w:rFonts w:cs="宋体" w:hint="eastAsia"/>
          <w:bCs/>
          <w:color w:val="000000"/>
          <w:sz w:val="24"/>
        </w:rPr>
        <w:t>原发性免疫缺陷病的分类。</w:t>
      </w:r>
    </w:p>
    <w:p w14:paraId="44E15297"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4. </w:t>
      </w:r>
      <w:r w:rsidRPr="000B694E">
        <w:rPr>
          <w:rFonts w:cs="宋体" w:hint="eastAsia"/>
          <w:bCs/>
          <w:color w:val="000000"/>
          <w:sz w:val="24"/>
        </w:rPr>
        <w:t>我国常见的几种原发性免疫缺陷病。</w:t>
      </w:r>
    </w:p>
    <w:p w14:paraId="132A4885"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5. </w:t>
      </w:r>
      <w:r w:rsidRPr="000B694E">
        <w:rPr>
          <w:rFonts w:cs="宋体" w:hint="eastAsia"/>
          <w:bCs/>
          <w:color w:val="000000"/>
          <w:sz w:val="24"/>
        </w:rPr>
        <w:t>原发性免疫缺陷病的临床表现。</w:t>
      </w:r>
    </w:p>
    <w:p w14:paraId="582CCBBD"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6. </w:t>
      </w:r>
      <w:r w:rsidRPr="000B694E">
        <w:rPr>
          <w:rFonts w:cs="宋体" w:hint="eastAsia"/>
          <w:bCs/>
          <w:color w:val="000000"/>
          <w:sz w:val="24"/>
        </w:rPr>
        <w:t>原发性免疫缺陷病的诊断。</w:t>
      </w:r>
    </w:p>
    <w:p w14:paraId="4990FF0E"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7. </w:t>
      </w:r>
      <w:r w:rsidRPr="000B694E">
        <w:rPr>
          <w:rFonts w:cs="宋体" w:hint="eastAsia"/>
          <w:bCs/>
          <w:color w:val="000000"/>
          <w:sz w:val="24"/>
        </w:rPr>
        <w:t>原发性免疫缺陷病的治疗原则。</w:t>
      </w:r>
    </w:p>
    <w:p w14:paraId="5A959D6B" w14:textId="77777777" w:rsidR="00FE29F9" w:rsidRPr="000B694E" w:rsidRDefault="00A3122F">
      <w:pPr>
        <w:spacing w:line="360" w:lineRule="auto"/>
        <w:rPr>
          <w:rFonts w:cs="宋体"/>
          <w:b/>
          <w:sz w:val="24"/>
        </w:rPr>
      </w:pPr>
      <w:r w:rsidRPr="000B694E">
        <w:rPr>
          <w:rFonts w:cs="宋体" w:hint="eastAsia"/>
          <w:b/>
          <w:sz w:val="24"/>
        </w:rPr>
        <w:t>（三）重点与难点</w:t>
      </w:r>
    </w:p>
    <w:p w14:paraId="38C4E9D6" w14:textId="77777777" w:rsidR="00FE29F9" w:rsidRPr="000B694E" w:rsidRDefault="00A3122F">
      <w:pPr>
        <w:spacing w:line="360" w:lineRule="auto"/>
        <w:rPr>
          <w:rFonts w:cs="宋体"/>
          <w:bCs/>
          <w:color w:val="000000"/>
          <w:sz w:val="24"/>
        </w:rPr>
      </w:pPr>
      <w:r w:rsidRPr="000B694E">
        <w:rPr>
          <w:rFonts w:cs="宋体" w:hint="eastAsia"/>
          <w:bCs/>
          <w:color w:val="000000"/>
          <w:sz w:val="24"/>
        </w:rPr>
        <w:t>重点：我国常见的几种原发性免疫缺陷病的临床特点。</w:t>
      </w:r>
    </w:p>
    <w:p w14:paraId="754B9A05" w14:textId="26FB562C" w:rsidR="00FE29F9" w:rsidRPr="000B694E" w:rsidRDefault="00A3122F">
      <w:pPr>
        <w:spacing w:line="360" w:lineRule="auto"/>
        <w:rPr>
          <w:rFonts w:cs="宋体"/>
          <w:bCs/>
          <w:color w:val="000000"/>
          <w:sz w:val="24"/>
        </w:rPr>
      </w:pPr>
      <w:r w:rsidRPr="000B694E">
        <w:rPr>
          <w:rFonts w:cs="宋体" w:hint="eastAsia"/>
          <w:bCs/>
          <w:color w:val="000000"/>
          <w:sz w:val="24"/>
        </w:rPr>
        <w:t>难点：原发性免疫缺陷病的诊断思路</w:t>
      </w:r>
      <w:r w:rsidR="009B38AD" w:rsidRPr="000B694E">
        <w:rPr>
          <w:rFonts w:cs="宋体" w:hint="eastAsia"/>
          <w:bCs/>
          <w:color w:val="000000"/>
          <w:sz w:val="24"/>
        </w:rPr>
        <w:t>。</w:t>
      </w:r>
    </w:p>
    <w:p w14:paraId="7060A581" w14:textId="77777777" w:rsidR="00FE29F9" w:rsidRPr="000B694E" w:rsidRDefault="00A3122F">
      <w:pPr>
        <w:spacing w:line="360" w:lineRule="auto"/>
        <w:rPr>
          <w:rFonts w:cs="宋体"/>
          <w:b/>
          <w:color w:val="000000"/>
          <w:sz w:val="24"/>
        </w:rPr>
      </w:pPr>
      <w:r w:rsidRPr="000B694E">
        <w:rPr>
          <w:rFonts w:cs="宋体" w:hint="eastAsia"/>
          <w:b/>
          <w:color w:val="000000"/>
          <w:sz w:val="24"/>
        </w:rPr>
        <w:t>（四）育人元素</w:t>
      </w:r>
    </w:p>
    <w:p w14:paraId="46BA3116" w14:textId="77777777" w:rsidR="00FE29F9" w:rsidRPr="000B694E" w:rsidRDefault="00A3122F">
      <w:pPr>
        <w:spacing w:line="360" w:lineRule="auto"/>
        <w:rPr>
          <w:rFonts w:cs="宋体"/>
          <w:bCs/>
          <w:color w:val="000000"/>
          <w:sz w:val="24"/>
        </w:rPr>
      </w:pPr>
      <w:r w:rsidRPr="000B694E">
        <w:rPr>
          <w:rFonts w:cs="宋体" w:hint="eastAsia"/>
          <w:bCs/>
          <w:color w:val="000000"/>
          <w:sz w:val="24"/>
        </w:rPr>
        <w:t>通过介绍免疫缺陷病诊断和治疗的发展，尤其是新一代诊断技术的提高，对于原发性免疫缺陷病等疑难疾病和罕见病的认识水平也不断提高；国家对于罕见病诊治也越来越重视，加强医学生的社会责任感。</w:t>
      </w:r>
    </w:p>
    <w:p w14:paraId="6FF9F022" w14:textId="77777777" w:rsidR="00FE29F9" w:rsidRPr="000B694E" w:rsidRDefault="00A3122F">
      <w:pPr>
        <w:spacing w:line="360" w:lineRule="auto"/>
        <w:rPr>
          <w:rFonts w:cs="宋体"/>
          <w:b/>
          <w:color w:val="000000"/>
          <w:sz w:val="24"/>
        </w:rPr>
      </w:pPr>
      <w:r w:rsidRPr="000B694E">
        <w:rPr>
          <w:rFonts w:cs="宋体" w:hint="eastAsia"/>
          <w:b/>
          <w:color w:val="000000"/>
          <w:sz w:val="24"/>
        </w:rPr>
        <w:t>（五）周次</w:t>
      </w:r>
    </w:p>
    <w:p w14:paraId="627E2BB4" w14:textId="77777777" w:rsidR="00FE29F9" w:rsidRPr="000B694E" w:rsidRDefault="00A3122F">
      <w:pPr>
        <w:spacing w:line="360" w:lineRule="auto"/>
        <w:rPr>
          <w:rFonts w:cs="宋体"/>
          <w:bCs/>
          <w:color w:val="000000"/>
          <w:sz w:val="24"/>
        </w:rPr>
      </w:pPr>
      <w:r w:rsidRPr="000B694E">
        <w:rPr>
          <w:rFonts w:cs="宋体" w:hint="eastAsia"/>
          <w:bCs/>
          <w:color w:val="000000"/>
          <w:sz w:val="24"/>
        </w:rPr>
        <w:t>第</w:t>
      </w:r>
      <w:r w:rsidRPr="000B694E">
        <w:rPr>
          <w:rFonts w:cs="宋体"/>
          <w:bCs/>
          <w:color w:val="000000"/>
          <w:sz w:val="24"/>
        </w:rPr>
        <w:t>16</w:t>
      </w:r>
      <w:r w:rsidRPr="000B694E">
        <w:rPr>
          <w:rFonts w:cs="宋体" w:hint="eastAsia"/>
          <w:bCs/>
          <w:color w:val="000000"/>
          <w:sz w:val="24"/>
        </w:rPr>
        <w:t>周</w:t>
      </w:r>
    </w:p>
    <w:p w14:paraId="4725CC17" w14:textId="77777777" w:rsidR="00FE29F9" w:rsidRPr="000B694E" w:rsidRDefault="00A3122F">
      <w:pPr>
        <w:pStyle w:val="2"/>
        <w:rPr>
          <w:rFonts w:ascii="Times New Roman" w:hAnsi="Times New Roman" w:cs="宋体"/>
          <w:bCs w:val="0"/>
          <w:color w:val="000000"/>
          <w:sz w:val="24"/>
        </w:rPr>
      </w:pPr>
      <w:bookmarkStart w:id="43" w:name="_Toc190246434"/>
      <w:r w:rsidRPr="000B694E">
        <w:rPr>
          <w:rFonts w:ascii="Times New Roman" w:hAnsi="Times New Roman" w:cs="宋体" w:hint="eastAsia"/>
          <w:bCs w:val="0"/>
          <w:color w:val="000000"/>
          <w:sz w:val="24"/>
        </w:rPr>
        <w:lastRenderedPageBreak/>
        <w:t>第八章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风湿性疾病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第二节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风湿热【讲授】（</w:t>
      </w:r>
      <w:r w:rsidRPr="000B694E">
        <w:rPr>
          <w:rFonts w:ascii="Times New Roman" w:hAnsi="Times New Roman" w:cs="宋体" w:hint="eastAsia"/>
          <w:bCs w:val="0"/>
          <w:color w:val="000000"/>
          <w:sz w:val="24"/>
        </w:rPr>
        <w:t>1</w:t>
      </w:r>
      <w:r w:rsidRPr="000B694E">
        <w:rPr>
          <w:rFonts w:ascii="Times New Roman" w:hAnsi="Times New Roman" w:cs="宋体" w:hint="eastAsia"/>
          <w:bCs w:val="0"/>
          <w:color w:val="000000"/>
          <w:sz w:val="24"/>
        </w:rPr>
        <w:t>课时）</w:t>
      </w:r>
      <w:bookmarkEnd w:id="43"/>
      <w:r w:rsidRPr="000B694E">
        <w:rPr>
          <w:rFonts w:ascii="Times New Roman" w:hAnsi="Times New Roman" w:cs="宋体" w:hint="eastAsia"/>
          <w:bCs w:val="0"/>
          <w:color w:val="000000"/>
          <w:sz w:val="24"/>
        </w:rPr>
        <w:t xml:space="preserve">  </w:t>
      </w:r>
    </w:p>
    <w:p w14:paraId="1013680C" w14:textId="77777777" w:rsidR="00FE29F9" w:rsidRPr="000B694E" w:rsidRDefault="00A3122F">
      <w:pPr>
        <w:spacing w:line="360" w:lineRule="auto"/>
        <w:rPr>
          <w:rFonts w:cs="宋体"/>
          <w:b/>
          <w:color w:val="000000"/>
          <w:sz w:val="24"/>
        </w:rPr>
      </w:pPr>
      <w:r w:rsidRPr="000B694E">
        <w:rPr>
          <w:rFonts w:cs="宋体" w:hint="eastAsia"/>
          <w:b/>
          <w:color w:val="000000"/>
          <w:sz w:val="24"/>
        </w:rPr>
        <w:t>（一）教学基本要求</w:t>
      </w:r>
    </w:p>
    <w:p w14:paraId="538B5818"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1. </w:t>
      </w:r>
      <w:r w:rsidRPr="000B694E">
        <w:rPr>
          <w:rFonts w:cs="宋体" w:hint="eastAsia"/>
          <w:bCs/>
          <w:color w:val="000000"/>
          <w:sz w:val="24"/>
        </w:rPr>
        <w:t>掌握：风湿热的临床表现、</w:t>
      </w:r>
      <w:r w:rsidRPr="000B694E">
        <w:rPr>
          <w:rFonts w:cs="宋体" w:hint="eastAsia"/>
          <w:bCs/>
          <w:color w:val="000000"/>
          <w:sz w:val="24"/>
        </w:rPr>
        <w:t>Jones</w:t>
      </w:r>
      <w:r w:rsidRPr="000B694E">
        <w:rPr>
          <w:rFonts w:cs="宋体" w:hint="eastAsia"/>
          <w:bCs/>
          <w:color w:val="000000"/>
          <w:sz w:val="24"/>
        </w:rPr>
        <w:t>诊断标准、风湿热活动的指标、治疗原则、预防。</w:t>
      </w:r>
    </w:p>
    <w:p w14:paraId="23BF725A"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2. </w:t>
      </w:r>
      <w:r w:rsidRPr="000B694E">
        <w:rPr>
          <w:rFonts w:cs="宋体" w:hint="eastAsia"/>
          <w:bCs/>
          <w:color w:val="000000"/>
          <w:sz w:val="24"/>
        </w:rPr>
        <w:t>熟悉：风湿热的病因和发病机制，鉴别诊断。</w:t>
      </w:r>
    </w:p>
    <w:p w14:paraId="0292B42D"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3. </w:t>
      </w:r>
      <w:r w:rsidRPr="000B694E">
        <w:rPr>
          <w:rFonts w:cs="宋体" w:hint="eastAsia"/>
          <w:bCs/>
          <w:color w:val="000000"/>
          <w:sz w:val="24"/>
        </w:rPr>
        <w:t>了解：风湿热的病理分期。</w:t>
      </w:r>
    </w:p>
    <w:p w14:paraId="5116CEC8" w14:textId="77777777" w:rsidR="00FE29F9" w:rsidRPr="000B694E" w:rsidRDefault="00A3122F">
      <w:pPr>
        <w:pStyle w:val="a6"/>
        <w:spacing w:line="360" w:lineRule="auto"/>
        <w:ind w:firstLineChars="0" w:firstLine="0"/>
        <w:rPr>
          <w:rFonts w:eastAsia="宋体" w:cs="宋体"/>
          <w:b/>
          <w:sz w:val="24"/>
        </w:rPr>
      </w:pPr>
      <w:r w:rsidRPr="000B694E">
        <w:rPr>
          <w:rFonts w:eastAsia="宋体" w:cs="宋体" w:hint="eastAsia"/>
          <w:b/>
          <w:sz w:val="24"/>
        </w:rPr>
        <w:t>（二）教学内容</w:t>
      </w:r>
    </w:p>
    <w:p w14:paraId="73079D7B" w14:textId="77777777" w:rsidR="00FE29F9" w:rsidRPr="000B694E" w:rsidRDefault="00A3122F">
      <w:pPr>
        <w:pStyle w:val="a6"/>
        <w:spacing w:line="360" w:lineRule="auto"/>
        <w:ind w:firstLineChars="0" w:firstLine="0"/>
        <w:rPr>
          <w:rFonts w:eastAsia="宋体" w:cs="宋体"/>
          <w:bCs/>
          <w:sz w:val="24"/>
        </w:rPr>
      </w:pPr>
      <w:r w:rsidRPr="000B694E">
        <w:rPr>
          <w:rFonts w:eastAsia="宋体" w:cs="宋体"/>
          <w:bCs/>
          <w:sz w:val="24"/>
        </w:rPr>
        <w:t xml:space="preserve">1. </w:t>
      </w:r>
      <w:r w:rsidRPr="000B694E">
        <w:rPr>
          <w:rFonts w:eastAsia="宋体" w:cs="宋体" w:hint="eastAsia"/>
          <w:bCs/>
          <w:sz w:val="24"/>
        </w:rPr>
        <w:t>风湿热的定义。</w:t>
      </w:r>
    </w:p>
    <w:p w14:paraId="06316BD4" w14:textId="77777777" w:rsidR="00FE29F9" w:rsidRPr="000B694E" w:rsidRDefault="00A3122F">
      <w:pPr>
        <w:pStyle w:val="a6"/>
        <w:spacing w:line="360" w:lineRule="auto"/>
        <w:ind w:firstLineChars="0" w:firstLine="0"/>
        <w:rPr>
          <w:rFonts w:eastAsia="宋体" w:cs="宋体"/>
          <w:bCs/>
          <w:sz w:val="24"/>
        </w:rPr>
      </w:pPr>
      <w:r w:rsidRPr="000B694E">
        <w:rPr>
          <w:rFonts w:eastAsia="宋体" w:cs="宋体" w:hint="eastAsia"/>
          <w:bCs/>
          <w:sz w:val="24"/>
        </w:rPr>
        <w:t xml:space="preserve">2. </w:t>
      </w:r>
      <w:r w:rsidRPr="000B694E">
        <w:rPr>
          <w:rFonts w:eastAsia="宋体" w:cs="宋体" w:hint="eastAsia"/>
          <w:bCs/>
          <w:sz w:val="24"/>
        </w:rPr>
        <w:t>风湿热的病因和发病机制。</w:t>
      </w:r>
    </w:p>
    <w:p w14:paraId="3102461C" w14:textId="77777777" w:rsidR="00FE29F9" w:rsidRPr="000B694E" w:rsidRDefault="00A3122F">
      <w:pPr>
        <w:pStyle w:val="a6"/>
        <w:spacing w:line="360" w:lineRule="auto"/>
        <w:ind w:firstLineChars="0" w:firstLine="0"/>
        <w:rPr>
          <w:rFonts w:eastAsia="宋体" w:cs="宋体"/>
          <w:bCs/>
          <w:color w:val="FF0000"/>
          <w:sz w:val="24"/>
          <w:lang w:val="en-US"/>
        </w:rPr>
      </w:pPr>
      <w:r w:rsidRPr="000B694E">
        <w:rPr>
          <w:rFonts w:eastAsia="宋体" w:cs="宋体" w:hint="eastAsia"/>
          <w:bCs/>
          <w:sz w:val="24"/>
        </w:rPr>
        <w:t xml:space="preserve">3. </w:t>
      </w:r>
      <w:r w:rsidRPr="000B694E">
        <w:rPr>
          <w:rFonts w:eastAsia="宋体" w:cs="宋体" w:hint="eastAsia"/>
          <w:bCs/>
          <w:sz w:val="24"/>
        </w:rPr>
        <w:t>风湿热的病理。</w:t>
      </w:r>
    </w:p>
    <w:p w14:paraId="3F486C73" w14:textId="77777777" w:rsidR="00FE29F9" w:rsidRPr="000B694E" w:rsidRDefault="00A3122F">
      <w:pPr>
        <w:pStyle w:val="a6"/>
        <w:spacing w:line="360" w:lineRule="auto"/>
        <w:ind w:firstLineChars="0" w:firstLine="0"/>
        <w:rPr>
          <w:rFonts w:eastAsia="宋体" w:cs="宋体"/>
          <w:bCs/>
          <w:color w:val="FF0000"/>
          <w:sz w:val="24"/>
          <w:lang w:val="en-US"/>
        </w:rPr>
      </w:pPr>
      <w:r w:rsidRPr="000B694E">
        <w:rPr>
          <w:rFonts w:eastAsia="宋体" w:cs="宋体" w:hint="eastAsia"/>
          <w:bCs/>
          <w:sz w:val="24"/>
        </w:rPr>
        <w:t xml:space="preserve">4. </w:t>
      </w:r>
      <w:r w:rsidRPr="000B694E">
        <w:rPr>
          <w:rFonts w:eastAsia="宋体" w:cs="宋体" w:hint="eastAsia"/>
          <w:bCs/>
          <w:sz w:val="24"/>
        </w:rPr>
        <w:t>风湿热的临床表现</w:t>
      </w:r>
      <w:r w:rsidRPr="000B694E">
        <w:rPr>
          <w:rFonts w:eastAsia="宋体" w:cs="宋体" w:hint="eastAsia"/>
          <w:bCs/>
          <w:sz w:val="24"/>
          <w:lang w:val="en-US"/>
        </w:rPr>
        <w:t xml:space="preserve"> </w:t>
      </w:r>
      <w:r w:rsidRPr="000B694E">
        <w:rPr>
          <w:rFonts w:eastAsia="宋体" w:cs="宋体" w:hint="eastAsia"/>
          <w:bCs/>
          <w:sz w:val="24"/>
          <w:lang w:val="en-US"/>
        </w:rPr>
        <w:t>。</w:t>
      </w:r>
    </w:p>
    <w:p w14:paraId="58754E2B" w14:textId="77777777" w:rsidR="00FE29F9" w:rsidRPr="000B694E" w:rsidRDefault="00A3122F">
      <w:pPr>
        <w:pStyle w:val="a6"/>
        <w:spacing w:line="360" w:lineRule="auto"/>
        <w:ind w:firstLineChars="0" w:firstLine="0"/>
        <w:rPr>
          <w:rFonts w:eastAsia="宋体" w:cs="宋体"/>
          <w:bCs/>
          <w:sz w:val="24"/>
        </w:rPr>
      </w:pPr>
      <w:r w:rsidRPr="000B694E">
        <w:rPr>
          <w:rFonts w:eastAsia="宋体" w:cs="宋体" w:hint="eastAsia"/>
          <w:bCs/>
          <w:sz w:val="24"/>
        </w:rPr>
        <w:t xml:space="preserve">5. </w:t>
      </w:r>
      <w:r w:rsidRPr="000B694E">
        <w:rPr>
          <w:rFonts w:eastAsia="宋体" w:cs="宋体" w:hint="eastAsia"/>
          <w:bCs/>
          <w:sz w:val="24"/>
        </w:rPr>
        <w:t>风湿热的辅助检查。</w:t>
      </w:r>
    </w:p>
    <w:p w14:paraId="2744B205" w14:textId="77777777" w:rsidR="00FE29F9" w:rsidRPr="000B694E" w:rsidRDefault="00A3122F">
      <w:pPr>
        <w:pStyle w:val="a6"/>
        <w:spacing w:line="360" w:lineRule="auto"/>
        <w:ind w:firstLineChars="0" w:firstLine="0"/>
        <w:rPr>
          <w:rFonts w:eastAsia="宋体" w:cs="宋体"/>
          <w:bCs/>
          <w:sz w:val="24"/>
        </w:rPr>
      </w:pPr>
      <w:r w:rsidRPr="000B694E">
        <w:rPr>
          <w:rFonts w:eastAsia="宋体" w:cs="宋体" w:hint="eastAsia"/>
          <w:bCs/>
          <w:sz w:val="24"/>
        </w:rPr>
        <w:t xml:space="preserve">6. </w:t>
      </w:r>
      <w:r w:rsidRPr="000B694E">
        <w:rPr>
          <w:rFonts w:eastAsia="宋体" w:cs="宋体" w:hint="eastAsia"/>
          <w:bCs/>
          <w:sz w:val="24"/>
        </w:rPr>
        <w:t>风湿热的诊断</w:t>
      </w:r>
      <w:r w:rsidRPr="000B694E">
        <w:rPr>
          <w:rFonts w:eastAsia="宋体" w:cs="宋体" w:hint="eastAsia"/>
          <w:bCs/>
          <w:sz w:val="24"/>
          <w:lang w:val="en-US"/>
        </w:rPr>
        <w:t>标准</w:t>
      </w:r>
      <w:r w:rsidRPr="000B694E">
        <w:rPr>
          <w:rFonts w:eastAsia="宋体" w:cs="宋体" w:hint="eastAsia"/>
          <w:bCs/>
          <w:sz w:val="24"/>
        </w:rPr>
        <w:t>和鉴别诊断。</w:t>
      </w:r>
    </w:p>
    <w:p w14:paraId="116E40F6" w14:textId="77777777" w:rsidR="00FE29F9" w:rsidRPr="000B694E" w:rsidRDefault="00A3122F">
      <w:pPr>
        <w:pStyle w:val="a6"/>
        <w:spacing w:line="360" w:lineRule="auto"/>
        <w:ind w:firstLineChars="0" w:firstLine="0"/>
        <w:rPr>
          <w:rFonts w:eastAsia="宋体" w:cs="宋体"/>
          <w:bCs/>
          <w:sz w:val="24"/>
        </w:rPr>
      </w:pPr>
      <w:r w:rsidRPr="000B694E">
        <w:rPr>
          <w:rFonts w:eastAsia="宋体" w:cs="宋体" w:hint="eastAsia"/>
          <w:bCs/>
          <w:sz w:val="24"/>
        </w:rPr>
        <w:t xml:space="preserve">7. </w:t>
      </w:r>
      <w:r w:rsidRPr="000B694E">
        <w:rPr>
          <w:rFonts w:eastAsia="宋体" w:cs="宋体" w:hint="eastAsia"/>
          <w:bCs/>
          <w:sz w:val="24"/>
        </w:rPr>
        <w:t>风湿热的治疗。</w:t>
      </w:r>
    </w:p>
    <w:p w14:paraId="4DBEDA5C" w14:textId="77777777" w:rsidR="00FE29F9" w:rsidRPr="000B694E" w:rsidRDefault="00A3122F">
      <w:pPr>
        <w:pStyle w:val="a6"/>
        <w:spacing w:line="360" w:lineRule="auto"/>
        <w:ind w:firstLineChars="0" w:firstLine="0"/>
        <w:rPr>
          <w:rFonts w:eastAsia="宋体" w:cs="宋体"/>
          <w:bCs/>
          <w:sz w:val="24"/>
        </w:rPr>
      </w:pPr>
      <w:r w:rsidRPr="000B694E">
        <w:rPr>
          <w:rFonts w:eastAsia="宋体" w:cs="宋体" w:hint="eastAsia"/>
          <w:bCs/>
          <w:sz w:val="24"/>
        </w:rPr>
        <w:t xml:space="preserve">8. </w:t>
      </w:r>
      <w:r w:rsidRPr="000B694E">
        <w:rPr>
          <w:rFonts w:eastAsia="宋体" w:cs="宋体" w:hint="eastAsia"/>
          <w:bCs/>
          <w:sz w:val="24"/>
        </w:rPr>
        <w:t>风湿热的预防和预后。</w:t>
      </w:r>
    </w:p>
    <w:p w14:paraId="2DCBCFB8" w14:textId="77777777" w:rsidR="00FE29F9" w:rsidRPr="000B694E" w:rsidRDefault="00A3122F">
      <w:pPr>
        <w:widowControl/>
        <w:spacing w:line="360" w:lineRule="auto"/>
        <w:jc w:val="left"/>
        <w:rPr>
          <w:rFonts w:cs="宋体"/>
          <w:b/>
          <w:color w:val="000000"/>
          <w:sz w:val="24"/>
        </w:rPr>
      </w:pPr>
      <w:r w:rsidRPr="000B694E">
        <w:rPr>
          <w:rFonts w:cs="宋体" w:hint="eastAsia"/>
          <w:b/>
          <w:sz w:val="24"/>
        </w:rPr>
        <w:t>（三）重点与难点</w:t>
      </w:r>
    </w:p>
    <w:p w14:paraId="7EEC8694" w14:textId="77777777" w:rsidR="00FE29F9" w:rsidRPr="000B694E" w:rsidRDefault="00A3122F">
      <w:pPr>
        <w:spacing w:line="360" w:lineRule="auto"/>
        <w:rPr>
          <w:rFonts w:cs="宋体"/>
          <w:bCs/>
          <w:color w:val="000000"/>
          <w:sz w:val="24"/>
        </w:rPr>
      </w:pPr>
      <w:r w:rsidRPr="000B694E">
        <w:rPr>
          <w:rFonts w:cs="宋体" w:hint="eastAsia"/>
          <w:bCs/>
          <w:color w:val="000000"/>
          <w:sz w:val="24"/>
        </w:rPr>
        <w:t>重点：风湿热的临</w:t>
      </w:r>
      <w:r w:rsidRPr="000B694E">
        <w:rPr>
          <w:rFonts w:cs="宋体" w:hint="eastAsia"/>
          <w:bCs/>
          <w:sz w:val="24"/>
        </w:rPr>
        <w:t>床表现、诊断标准、治疗和预防。</w:t>
      </w:r>
    </w:p>
    <w:p w14:paraId="52F3D992" w14:textId="77777777" w:rsidR="00FE29F9" w:rsidRPr="000B694E" w:rsidRDefault="00A3122F">
      <w:pPr>
        <w:spacing w:line="360" w:lineRule="auto"/>
        <w:rPr>
          <w:rFonts w:cs="宋体"/>
          <w:bCs/>
          <w:color w:val="000000"/>
          <w:sz w:val="24"/>
        </w:rPr>
      </w:pPr>
      <w:r w:rsidRPr="000B694E">
        <w:rPr>
          <w:rFonts w:cs="宋体" w:hint="eastAsia"/>
          <w:bCs/>
          <w:color w:val="000000"/>
          <w:sz w:val="24"/>
        </w:rPr>
        <w:t>难点：风湿热的诊断及鉴别诊断。</w:t>
      </w:r>
    </w:p>
    <w:p w14:paraId="6FEE8EFA" w14:textId="77777777" w:rsidR="00FE29F9" w:rsidRPr="000B694E" w:rsidRDefault="00A3122F">
      <w:pPr>
        <w:spacing w:line="360" w:lineRule="auto"/>
        <w:rPr>
          <w:rFonts w:cs="宋体"/>
          <w:b/>
          <w:color w:val="000000"/>
          <w:sz w:val="24"/>
        </w:rPr>
      </w:pPr>
      <w:r w:rsidRPr="000B694E">
        <w:rPr>
          <w:rFonts w:cs="宋体" w:hint="eastAsia"/>
          <w:b/>
          <w:color w:val="000000"/>
          <w:sz w:val="24"/>
        </w:rPr>
        <w:t>（四）育人元素</w:t>
      </w:r>
      <w:r w:rsidRPr="000B694E">
        <w:rPr>
          <w:rFonts w:cs="宋体" w:hint="eastAsia"/>
          <w:b/>
          <w:color w:val="000000"/>
          <w:sz w:val="24"/>
        </w:rPr>
        <w:t xml:space="preserve"> </w:t>
      </w:r>
    </w:p>
    <w:p w14:paraId="2DEFFDF7" w14:textId="77777777" w:rsidR="00FE29F9" w:rsidRPr="000B694E" w:rsidRDefault="00A3122F">
      <w:pPr>
        <w:widowControl/>
        <w:spacing w:line="360" w:lineRule="auto"/>
        <w:jc w:val="left"/>
        <w:rPr>
          <w:rFonts w:cs="宋体"/>
          <w:bCs/>
          <w:color w:val="000000"/>
          <w:sz w:val="24"/>
        </w:rPr>
      </w:pPr>
      <w:r w:rsidRPr="000B694E">
        <w:rPr>
          <w:rFonts w:cs="宋体" w:hint="eastAsia"/>
          <w:bCs/>
          <w:color w:val="000000"/>
          <w:sz w:val="24"/>
        </w:rPr>
        <w:t>通过介绍国家加大对风湿热的预防力度，使其发病率大幅度下降，体现政府对儿童身心健康的关爱，从而激发学生爱国主义情怀。</w:t>
      </w:r>
    </w:p>
    <w:p w14:paraId="6AEEAAFE" w14:textId="77777777" w:rsidR="00FE29F9" w:rsidRPr="000B694E" w:rsidRDefault="00A3122F">
      <w:pPr>
        <w:spacing w:line="360" w:lineRule="auto"/>
        <w:rPr>
          <w:rFonts w:cs="宋体"/>
          <w:b/>
          <w:color w:val="000000"/>
          <w:sz w:val="24"/>
        </w:rPr>
      </w:pPr>
      <w:r w:rsidRPr="000B694E">
        <w:rPr>
          <w:rFonts w:cs="宋体" w:hint="eastAsia"/>
          <w:b/>
          <w:color w:val="000000"/>
          <w:sz w:val="24"/>
        </w:rPr>
        <w:t>（五）周次</w:t>
      </w:r>
    </w:p>
    <w:p w14:paraId="0F9E07E5" w14:textId="77777777" w:rsidR="00FE29F9" w:rsidRPr="000B694E" w:rsidRDefault="00A3122F">
      <w:pPr>
        <w:spacing w:line="360" w:lineRule="auto"/>
        <w:rPr>
          <w:rFonts w:cs="宋体"/>
          <w:bCs/>
          <w:color w:val="000000"/>
          <w:sz w:val="24"/>
        </w:rPr>
      </w:pPr>
      <w:r w:rsidRPr="000B694E">
        <w:rPr>
          <w:rFonts w:cs="宋体" w:hint="eastAsia"/>
          <w:bCs/>
          <w:color w:val="000000"/>
          <w:sz w:val="24"/>
        </w:rPr>
        <w:t>第</w:t>
      </w:r>
      <w:r w:rsidRPr="000B694E">
        <w:rPr>
          <w:rFonts w:cs="宋体"/>
          <w:bCs/>
          <w:color w:val="000000"/>
          <w:sz w:val="24"/>
        </w:rPr>
        <w:t>6</w:t>
      </w:r>
      <w:r w:rsidRPr="000B694E">
        <w:rPr>
          <w:rFonts w:cs="宋体" w:hint="eastAsia"/>
          <w:bCs/>
          <w:color w:val="000000"/>
          <w:sz w:val="24"/>
        </w:rPr>
        <w:t>周</w:t>
      </w:r>
    </w:p>
    <w:p w14:paraId="3CA1A193" w14:textId="77777777" w:rsidR="00FE29F9" w:rsidRPr="000B694E" w:rsidRDefault="00A3122F">
      <w:pPr>
        <w:pStyle w:val="2"/>
        <w:rPr>
          <w:rFonts w:ascii="Times New Roman" w:hAnsi="Times New Roman" w:cs="宋体"/>
          <w:bCs w:val="0"/>
          <w:color w:val="000000"/>
          <w:sz w:val="24"/>
        </w:rPr>
      </w:pPr>
      <w:bookmarkStart w:id="44" w:name="_Toc190246435"/>
      <w:r w:rsidRPr="000B694E">
        <w:rPr>
          <w:rFonts w:ascii="Times New Roman" w:hAnsi="Times New Roman" w:cs="宋体" w:hint="eastAsia"/>
          <w:bCs w:val="0"/>
          <w:color w:val="000000"/>
          <w:sz w:val="24"/>
        </w:rPr>
        <w:t>第八章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风湿性疾病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第五节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川崎病【讲授】（</w:t>
      </w:r>
      <w:r w:rsidRPr="000B694E">
        <w:rPr>
          <w:rFonts w:ascii="Times New Roman" w:hAnsi="Times New Roman" w:cs="宋体" w:hint="eastAsia"/>
          <w:bCs w:val="0"/>
          <w:color w:val="000000"/>
          <w:sz w:val="24"/>
        </w:rPr>
        <w:t>1</w:t>
      </w:r>
      <w:r w:rsidRPr="000B694E">
        <w:rPr>
          <w:rFonts w:ascii="Times New Roman" w:hAnsi="Times New Roman" w:cs="宋体" w:hint="eastAsia"/>
          <w:bCs w:val="0"/>
          <w:color w:val="000000"/>
          <w:sz w:val="24"/>
        </w:rPr>
        <w:t>课时）</w:t>
      </w:r>
      <w:bookmarkEnd w:id="44"/>
      <w:r w:rsidRPr="000B694E">
        <w:rPr>
          <w:rFonts w:ascii="Times New Roman" w:hAnsi="Times New Roman" w:cs="宋体" w:hint="eastAsia"/>
          <w:bCs w:val="0"/>
          <w:color w:val="000000"/>
          <w:sz w:val="24"/>
        </w:rPr>
        <w:t xml:space="preserve">  </w:t>
      </w:r>
    </w:p>
    <w:p w14:paraId="1FC065E3" w14:textId="77777777" w:rsidR="00FE29F9" w:rsidRPr="000B694E" w:rsidRDefault="00A3122F">
      <w:pPr>
        <w:spacing w:line="360" w:lineRule="auto"/>
        <w:rPr>
          <w:rFonts w:cs="宋体"/>
          <w:b/>
          <w:color w:val="000000"/>
          <w:sz w:val="24"/>
        </w:rPr>
      </w:pPr>
      <w:r w:rsidRPr="000B694E">
        <w:rPr>
          <w:rFonts w:cs="宋体" w:hint="eastAsia"/>
          <w:b/>
          <w:color w:val="000000"/>
          <w:sz w:val="24"/>
        </w:rPr>
        <w:t>（一）教学基本要求</w:t>
      </w:r>
    </w:p>
    <w:p w14:paraId="33117501"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1. </w:t>
      </w:r>
      <w:r w:rsidRPr="000B694E">
        <w:rPr>
          <w:rFonts w:cs="宋体" w:hint="eastAsia"/>
          <w:bCs/>
          <w:color w:val="000000"/>
          <w:sz w:val="24"/>
        </w:rPr>
        <w:t>掌握：川崎病的临床表现、诊断及治疗原则。</w:t>
      </w:r>
    </w:p>
    <w:p w14:paraId="3FC28267"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2. </w:t>
      </w:r>
      <w:r w:rsidRPr="000B694E">
        <w:rPr>
          <w:rFonts w:cs="宋体" w:hint="eastAsia"/>
          <w:bCs/>
          <w:color w:val="000000"/>
          <w:sz w:val="24"/>
        </w:rPr>
        <w:t>熟悉：川崎病的流行病学特点、辅助检查、鉴别诊断、预后和随访。</w:t>
      </w:r>
    </w:p>
    <w:p w14:paraId="2411777F"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3. </w:t>
      </w:r>
      <w:r w:rsidRPr="000B694E">
        <w:rPr>
          <w:rFonts w:cs="宋体" w:hint="eastAsia"/>
          <w:bCs/>
          <w:color w:val="000000"/>
          <w:sz w:val="24"/>
        </w:rPr>
        <w:t>了解：川崎病的病因、发病机制。</w:t>
      </w:r>
    </w:p>
    <w:p w14:paraId="4D2200F4"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2C8B64DD" w14:textId="77777777" w:rsidR="00FE29F9" w:rsidRPr="000B694E" w:rsidRDefault="00A3122F">
      <w:pPr>
        <w:pStyle w:val="a6"/>
        <w:spacing w:line="360" w:lineRule="auto"/>
        <w:ind w:firstLineChars="0" w:firstLine="0"/>
        <w:rPr>
          <w:rFonts w:eastAsia="宋体" w:cs="宋体"/>
          <w:bCs/>
          <w:sz w:val="24"/>
        </w:rPr>
      </w:pPr>
      <w:r w:rsidRPr="000B694E">
        <w:rPr>
          <w:rFonts w:eastAsia="宋体" w:cs="宋体" w:hint="eastAsia"/>
          <w:bCs/>
          <w:sz w:val="24"/>
        </w:rPr>
        <w:lastRenderedPageBreak/>
        <w:t xml:space="preserve">1. </w:t>
      </w:r>
      <w:r w:rsidRPr="000B694E">
        <w:rPr>
          <w:rFonts w:eastAsia="宋体" w:cs="宋体" w:hint="eastAsia"/>
          <w:bCs/>
          <w:sz w:val="24"/>
        </w:rPr>
        <w:t>川崎病的定义。</w:t>
      </w:r>
    </w:p>
    <w:p w14:paraId="7AA92C0D" w14:textId="77777777" w:rsidR="00FE29F9" w:rsidRPr="000B694E" w:rsidRDefault="00A3122F">
      <w:pPr>
        <w:pStyle w:val="a6"/>
        <w:spacing w:line="360" w:lineRule="auto"/>
        <w:ind w:firstLineChars="0" w:firstLine="0"/>
        <w:rPr>
          <w:rFonts w:eastAsia="宋体" w:cs="宋体"/>
          <w:bCs/>
          <w:sz w:val="24"/>
        </w:rPr>
      </w:pPr>
      <w:r w:rsidRPr="000B694E">
        <w:rPr>
          <w:rFonts w:eastAsia="宋体" w:cs="宋体" w:hint="eastAsia"/>
          <w:bCs/>
          <w:sz w:val="24"/>
        </w:rPr>
        <w:t xml:space="preserve">2. </w:t>
      </w:r>
      <w:r w:rsidRPr="000B694E">
        <w:rPr>
          <w:rFonts w:eastAsia="宋体" w:cs="宋体" w:hint="eastAsia"/>
          <w:bCs/>
          <w:sz w:val="24"/>
        </w:rPr>
        <w:t>川崎病的病因和发病机制。</w:t>
      </w:r>
    </w:p>
    <w:p w14:paraId="470BF0A6" w14:textId="77777777" w:rsidR="00FE29F9" w:rsidRPr="000B694E" w:rsidRDefault="00A3122F">
      <w:pPr>
        <w:pStyle w:val="a6"/>
        <w:spacing w:line="360" w:lineRule="auto"/>
        <w:ind w:firstLineChars="0" w:firstLine="0"/>
        <w:rPr>
          <w:rFonts w:eastAsia="宋体" w:cs="宋体"/>
          <w:bCs/>
          <w:sz w:val="24"/>
        </w:rPr>
      </w:pPr>
      <w:r w:rsidRPr="000B694E">
        <w:rPr>
          <w:rFonts w:eastAsia="宋体" w:cs="宋体" w:hint="eastAsia"/>
          <w:bCs/>
          <w:sz w:val="24"/>
        </w:rPr>
        <w:t xml:space="preserve">3. </w:t>
      </w:r>
      <w:r w:rsidRPr="000B694E">
        <w:rPr>
          <w:rFonts w:eastAsia="宋体" w:cs="宋体" w:hint="eastAsia"/>
          <w:bCs/>
          <w:sz w:val="24"/>
        </w:rPr>
        <w:t>川崎病的病理。</w:t>
      </w:r>
    </w:p>
    <w:p w14:paraId="301BE8F2" w14:textId="77777777" w:rsidR="00FE29F9" w:rsidRPr="000B694E" w:rsidRDefault="00A3122F">
      <w:pPr>
        <w:pStyle w:val="a6"/>
        <w:spacing w:line="360" w:lineRule="auto"/>
        <w:ind w:firstLineChars="0" w:firstLine="0"/>
        <w:rPr>
          <w:rFonts w:eastAsia="宋体" w:cs="宋体"/>
          <w:bCs/>
          <w:sz w:val="24"/>
        </w:rPr>
      </w:pPr>
      <w:r w:rsidRPr="000B694E">
        <w:rPr>
          <w:rFonts w:eastAsia="宋体" w:cs="宋体" w:hint="eastAsia"/>
          <w:bCs/>
          <w:sz w:val="24"/>
        </w:rPr>
        <w:t xml:space="preserve">4. </w:t>
      </w:r>
      <w:r w:rsidRPr="000B694E">
        <w:rPr>
          <w:rFonts w:eastAsia="宋体" w:cs="宋体" w:hint="eastAsia"/>
          <w:bCs/>
          <w:sz w:val="24"/>
        </w:rPr>
        <w:t>川崎病的临床表现。</w:t>
      </w:r>
    </w:p>
    <w:p w14:paraId="39C4612F" w14:textId="77777777" w:rsidR="00FE29F9" w:rsidRPr="000B694E" w:rsidRDefault="00A3122F">
      <w:pPr>
        <w:pStyle w:val="a6"/>
        <w:spacing w:line="360" w:lineRule="auto"/>
        <w:ind w:firstLineChars="0" w:firstLine="0"/>
        <w:rPr>
          <w:rFonts w:eastAsia="宋体" w:cs="宋体"/>
          <w:bCs/>
          <w:sz w:val="24"/>
        </w:rPr>
      </w:pPr>
      <w:r w:rsidRPr="000B694E">
        <w:rPr>
          <w:rFonts w:eastAsia="宋体" w:cs="宋体" w:hint="eastAsia"/>
          <w:bCs/>
          <w:sz w:val="24"/>
        </w:rPr>
        <w:t xml:space="preserve">5. </w:t>
      </w:r>
      <w:r w:rsidRPr="000B694E">
        <w:rPr>
          <w:rFonts w:eastAsia="宋体" w:cs="宋体" w:hint="eastAsia"/>
          <w:bCs/>
          <w:sz w:val="24"/>
        </w:rPr>
        <w:t>川崎病的辅助检查。</w:t>
      </w:r>
    </w:p>
    <w:p w14:paraId="3DD116AD" w14:textId="77777777" w:rsidR="00FE29F9" w:rsidRPr="000B694E" w:rsidRDefault="00A3122F">
      <w:pPr>
        <w:pStyle w:val="a6"/>
        <w:spacing w:line="360" w:lineRule="auto"/>
        <w:ind w:firstLineChars="0" w:firstLine="0"/>
        <w:rPr>
          <w:rFonts w:eastAsia="宋体" w:cs="宋体"/>
          <w:bCs/>
          <w:sz w:val="24"/>
        </w:rPr>
      </w:pPr>
      <w:r w:rsidRPr="000B694E">
        <w:rPr>
          <w:rFonts w:eastAsia="宋体" w:cs="宋体" w:hint="eastAsia"/>
          <w:bCs/>
          <w:sz w:val="24"/>
        </w:rPr>
        <w:t xml:space="preserve">6. </w:t>
      </w:r>
      <w:r w:rsidRPr="000B694E">
        <w:rPr>
          <w:rFonts w:eastAsia="宋体" w:cs="宋体" w:hint="eastAsia"/>
          <w:bCs/>
          <w:sz w:val="24"/>
        </w:rPr>
        <w:t>川崎病的诊断和鉴别诊断。</w:t>
      </w:r>
    </w:p>
    <w:p w14:paraId="195FB315" w14:textId="77777777" w:rsidR="00FE29F9" w:rsidRPr="000B694E" w:rsidRDefault="00A3122F">
      <w:pPr>
        <w:pStyle w:val="a6"/>
        <w:spacing w:line="360" w:lineRule="auto"/>
        <w:ind w:firstLineChars="0" w:firstLine="0"/>
        <w:rPr>
          <w:rFonts w:eastAsia="宋体" w:cs="宋体"/>
          <w:bCs/>
          <w:color w:val="FF0000"/>
          <w:sz w:val="24"/>
          <w:lang w:val="en-US"/>
        </w:rPr>
      </w:pPr>
      <w:r w:rsidRPr="000B694E">
        <w:rPr>
          <w:rFonts w:eastAsia="宋体" w:cs="宋体" w:hint="eastAsia"/>
          <w:bCs/>
          <w:sz w:val="24"/>
        </w:rPr>
        <w:t xml:space="preserve">7. </w:t>
      </w:r>
      <w:r w:rsidRPr="000B694E">
        <w:rPr>
          <w:rFonts w:eastAsia="宋体" w:cs="宋体" w:hint="eastAsia"/>
          <w:bCs/>
          <w:sz w:val="24"/>
        </w:rPr>
        <w:t>川崎病的治疗。</w:t>
      </w:r>
    </w:p>
    <w:p w14:paraId="0765E401" w14:textId="77777777" w:rsidR="00FE29F9" w:rsidRPr="000B694E" w:rsidRDefault="00A3122F">
      <w:pPr>
        <w:pStyle w:val="a6"/>
        <w:spacing w:line="360" w:lineRule="auto"/>
        <w:ind w:firstLineChars="0" w:firstLine="0"/>
        <w:rPr>
          <w:rFonts w:eastAsia="宋体" w:cs="宋体"/>
          <w:bCs/>
          <w:color w:val="000000"/>
          <w:sz w:val="24"/>
          <w:lang w:val="en-US"/>
        </w:rPr>
      </w:pPr>
      <w:r w:rsidRPr="000B694E">
        <w:rPr>
          <w:rFonts w:eastAsia="宋体" w:cs="宋体" w:hint="eastAsia"/>
          <w:bCs/>
          <w:sz w:val="24"/>
        </w:rPr>
        <w:t xml:space="preserve">8. </w:t>
      </w:r>
      <w:r w:rsidRPr="000B694E">
        <w:rPr>
          <w:rFonts w:eastAsia="宋体" w:cs="宋体" w:hint="eastAsia"/>
          <w:bCs/>
          <w:sz w:val="24"/>
        </w:rPr>
        <w:t>川崎病的预防和随访。</w:t>
      </w:r>
    </w:p>
    <w:p w14:paraId="6AE8B6C1" w14:textId="77777777" w:rsidR="00FE29F9" w:rsidRPr="000B694E" w:rsidRDefault="00A3122F">
      <w:pPr>
        <w:spacing w:line="360" w:lineRule="auto"/>
        <w:rPr>
          <w:rFonts w:cs="宋体"/>
          <w:b/>
          <w:sz w:val="24"/>
        </w:rPr>
      </w:pPr>
      <w:r w:rsidRPr="000B694E">
        <w:rPr>
          <w:rFonts w:cs="宋体" w:hint="eastAsia"/>
          <w:b/>
          <w:sz w:val="24"/>
        </w:rPr>
        <w:t>（三）重点与难点</w:t>
      </w:r>
    </w:p>
    <w:p w14:paraId="7CB7F362" w14:textId="77777777" w:rsidR="00FE29F9" w:rsidRPr="000B694E" w:rsidRDefault="00A3122F">
      <w:pPr>
        <w:spacing w:line="360" w:lineRule="auto"/>
        <w:rPr>
          <w:rFonts w:cs="宋体"/>
          <w:bCs/>
          <w:color w:val="000000"/>
          <w:sz w:val="24"/>
        </w:rPr>
      </w:pPr>
      <w:r w:rsidRPr="000B694E">
        <w:rPr>
          <w:rFonts w:cs="宋体" w:hint="eastAsia"/>
          <w:bCs/>
          <w:color w:val="000000"/>
          <w:sz w:val="24"/>
        </w:rPr>
        <w:t>重点：川崎病的临床表现、诊断和治疗原则。</w:t>
      </w:r>
    </w:p>
    <w:p w14:paraId="6DFE0812" w14:textId="77777777" w:rsidR="00FE29F9" w:rsidRPr="000B694E" w:rsidRDefault="00A3122F">
      <w:pPr>
        <w:widowControl/>
        <w:spacing w:line="360" w:lineRule="auto"/>
        <w:jc w:val="left"/>
        <w:rPr>
          <w:bCs/>
        </w:rPr>
      </w:pPr>
      <w:r w:rsidRPr="000B694E">
        <w:rPr>
          <w:rFonts w:cs="宋体" w:hint="eastAsia"/>
          <w:bCs/>
          <w:color w:val="000000"/>
          <w:sz w:val="24"/>
        </w:rPr>
        <w:t>难点：</w:t>
      </w:r>
      <w:r w:rsidRPr="000B694E">
        <w:rPr>
          <w:rFonts w:cs="宋体" w:hint="eastAsia"/>
          <w:bCs/>
          <w:sz w:val="24"/>
        </w:rPr>
        <w:t>川崎病的</w:t>
      </w:r>
      <w:r w:rsidRPr="000B694E">
        <w:rPr>
          <w:rFonts w:cs="宋体" w:hint="eastAsia"/>
          <w:bCs/>
          <w:color w:val="000000"/>
          <w:sz w:val="24"/>
        </w:rPr>
        <w:t>临床表现</w:t>
      </w:r>
      <w:r w:rsidRPr="000B694E">
        <w:rPr>
          <w:rFonts w:cs="宋体" w:hint="eastAsia"/>
          <w:bCs/>
          <w:sz w:val="24"/>
        </w:rPr>
        <w:t>，</w:t>
      </w:r>
      <w:r w:rsidRPr="000B694E">
        <w:rPr>
          <w:rFonts w:cs="宋体" w:hint="eastAsia"/>
          <w:bCs/>
          <w:kern w:val="0"/>
          <w:sz w:val="24"/>
          <w:lang w:bidi="ar"/>
        </w:rPr>
        <w:t>冠状动脉病变的评估。</w:t>
      </w:r>
    </w:p>
    <w:p w14:paraId="57A922E5" w14:textId="77777777" w:rsidR="00FE29F9" w:rsidRPr="000B694E" w:rsidRDefault="00A3122F">
      <w:pPr>
        <w:widowControl/>
        <w:spacing w:line="360" w:lineRule="auto"/>
        <w:jc w:val="left"/>
        <w:rPr>
          <w:b/>
        </w:rPr>
      </w:pPr>
      <w:r w:rsidRPr="000B694E">
        <w:rPr>
          <w:rFonts w:cs="宋体" w:hint="eastAsia"/>
          <w:b/>
          <w:color w:val="000000"/>
          <w:sz w:val="24"/>
        </w:rPr>
        <w:t>（四）育人元素</w:t>
      </w:r>
    </w:p>
    <w:p w14:paraId="0EAC9D03" w14:textId="77777777" w:rsidR="00FE29F9" w:rsidRPr="000B694E" w:rsidRDefault="00A3122F">
      <w:pPr>
        <w:spacing w:line="360" w:lineRule="auto"/>
        <w:rPr>
          <w:rFonts w:cs="宋体"/>
          <w:bCs/>
          <w:color w:val="000000"/>
          <w:sz w:val="24"/>
        </w:rPr>
      </w:pPr>
      <w:r w:rsidRPr="000B694E">
        <w:rPr>
          <w:rFonts w:cs="宋体" w:hint="eastAsia"/>
          <w:bCs/>
          <w:color w:val="000000"/>
          <w:sz w:val="24"/>
        </w:rPr>
        <w:t>1</w:t>
      </w:r>
      <w:r w:rsidRPr="000B694E">
        <w:rPr>
          <w:rFonts w:cs="宋体"/>
          <w:bCs/>
          <w:color w:val="000000"/>
          <w:sz w:val="24"/>
        </w:rPr>
        <w:t>.</w:t>
      </w:r>
      <w:r w:rsidRPr="000B694E">
        <w:rPr>
          <w:rFonts w:cs="宋体" w:hint="eastAsia"/>
          <w:bCs/>
          <w:color w:val="000000"/>
          <w:sz w:val="24"/>
        </w:rPr>
        <w:t>通过介绍川崎病的及时诊断、治疗对预防冠状动脉并发症的重要性，使学生认识到早期识别、早期治疗对改善预后的重要作用。</w:t>
      </w:r>
    </w:p>
    <w:p w14:paraId="3CDE49A4" w14:textId="5B3CDB6D"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w:t>
      </w:r>
      <w:r w:rsidRPr="000B694E">
        <w:rPr>
          <w:rFonts w:cs="宋体" w:hint="eastAsia"/>
          <w:bCs/>
          <w:color w:val="000000"/>
          <w:sz w:val="24"/>
        </w:rPr>
        <w:t>通过川崎富作医生对川崎病发现的历程，他全球巡讲提高不</w:t>
      </w:r>
      <w:r w:rsidR="003471A7" w:rsidRPr="000B694E">
        <w:rPr>
          <w:rFonts w:cs="宋体" w:hint="eastAsia"/>
          <w:bCs/>
          <w:color w:val="000000"/>
          <w:sz w:val="24"/>
        </w:rPr>
        <w:t>同</w:t>
      </w:r>
      <w:r w:rsidRPr="000B694E">
        <w:rPr>
          <w:rFonts w:cs="宋体" w:hint="eastAsia"/>
          <w:bCs/>
          <w:color w:val="000000"/>
          <w:sz w:val="24"/>
        </w:rPr>
        <w:t>国界医生对川崎病认识所做的贡献，激发学生探知医学真谛的热情，激发学生为全人类健康做贡献的责任感。</w:t>
      </w:r>
    </w:p>
    <w:p w14:paraId="0F102C32" w14:textId="77777777" w:rsidR="00FE29F9" w:rsidRPr="000B694E" w:rsidRDefault="00A3122F">
      <w:pPr>
        <w:spacing w:line="360" w:lineRule="auto"/>
        <w:rPr>
          <w:rFonts w:cs="宋体"/>
          <w:b/>
          <w:color w:val="000000"/>
          <w:sz w:val="24"/>
        </w:rPr>
      </w:pPr>
      <w:r w:rsidRPr="000B694E">
        <w:rPr>
          <w:rFonts w:cs="宋体" w:hint="eastAsia"/>
          <w:b/>
          <w:color w:val="000000"/>
          <w:sz w:val="24"/>
        </w:rPr>
        <w:t>（五）周次</w:t>
      </w:r>
    </w:p>
    <w:p w14:paraId="7A7C452A" w14:textId="77777777" w:rsidR="00FE29F9" w:rsidRPr="000B694E" w:rsidRDefault="00A3122F">
      <w:pPr>
        <w:spacing w:line="360" w:lineRule="auto"/>
        <w:rPr>
          <w:rFonts w:cs="宋体"/>
          <w:bCs/>
          <w:color w:val="000000"/>
          <w:sz w:val="24"/>
        </w:rPr>
      </w:pPr>
      <w:r w:rsidRPr="000B694E">
        <w:rPr>
          <w:rFonts w:cs="宋体" w:hint="eastAsia"/>
          <w:bCs/>
          <w:color w:val="000000"/>
          <w:sz w:val="24"/>
        </w:rPr>
        <w:t>第</w:t>
      </w:r>
      <w:r w:rsidRPr="000B694E">
        <w:rPr>
          <w:rFonts w:cs="宋体"/>
          <w:bCs/>
          <w:color w:val="000000"/>
          <w:sz w:val="24"/>
        </w:rPr>
        <w:t>5</w:t>
      </w:r>
      <w:r w:rsidRPr="000B694E">
        <w:rPr>
          <w:rFonts w:cs="宋体" w:hint="eastAsia"/>
          <w:bCs/>
          <w:color w:val="000000"/>
          <w:sz w:val="24"/>
        </w:rPr>
        <w:t>周</w:t>
      </w:r>
    </w:p>
    <w:p w14:paraId="32C0584F" w14:textId="77777777" w:rsidR="00FE29F9" w:rsidRPr="000B694E" w:rsidRDefault="00A3122F">
      <w:pPr>
        <w:pStyle w:val="2"/>
        <w:rPr>
          <w:rFonts w:ascii="Times New Roman" w:hAnsi="Times New Roman" w:cs="宋体"/>
          <w:bCs w:val="0"/>
          <w:color w:val="000000"/>
          <w:sz w:val="24"/>
        </w:rPr>
      </w:pPr>
      <w:bookmarkStart w:id="45" w:name="_Toc190246436"/>
      <w:r w:rsidRPr="000B694E">
        <w:rPr>
          <w:rFonts w:ascii="Times New Roman" w:hAnsi="Times New Roman" w:cs="宋体" w:hint="eastAsia"/>
          <w:bCs w:val="0"/>
          <w:color w:val="000000"/>
          <w:sz w:val="24"/>
        </w:rPr>
        <w:t>第九章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感染性疾病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第一节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病毒感染</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一、麻疹【讲授】（</w:t>
      </w:r>
      <w:r w:rsidRPr="000B694E">
        <w:rPr>
          <w:rFonts w:ascii="Times New Roman" w:hAnsi="Times New Roman" w:cs="宋体" w:hint="eastAsia"/>
          <w:bCs w:val="0"/>
          <w:color w:val="000000"/>
          <w:sz w:val="24"/>
        </w:rPr>
        <w:t>2</w:t>
      </w:r>
      <w:r w:rsidRPr="000B694E">
        <w:rPr>
          <w:rFonts w:ascii="Times New Roman" w:hAnsi="Times New Roman" w:cs="宋体" w:hint="eastAsia"/>
          <w:bCs w:val="0"/>
          <w:color w:val="000000"/>
          <w:sz w:val="24"/>
        </w:rPr>
        <w:t>课时）</w:t>
      </w:r>
      <w:bookmarkEnd w:id="45"/>
      <w:r w:rsidRPr="000B694E">
        <w:rPr>
          <w:rFonts w:ascii="Times New Roman" w:hAnsi="Times New Roman" w:cs="宋体" w:hint="eastAsia"/>
          <w:bCs w:val="0"/>
          <w:color w:val="000000"/>
          <w:sz w:val="24"/>
        </w:rPr>
        <w:t xml:space="preserve">  </w:t>
      </w:r>
    </w:p>
    <w:p w14:paraId="18089F7A" w14:textId="77777777" w:rsidR="00FE29F9" w:rsidRPr="000B694E" w:rsidRDefault="00A3122F">
      <w:pPr>
        <w:widowControl/>
        <w:numPr>
          <w:ilvl w:val="255"/>
          <w:numId w:val="0"/>
        </w:numPr>
        <w:spacing w:line="360" w:lineRule="auto"/>
        <w:jc w:val="left"/>
        <w:rPr>
          <w:rFonts w:cs="宋体"/>
          <w:b/>
          <w:color w:val="000000"/>
          <w:sz w:val="24"/>
        </w:rPr>
      </w:pPr>
      <w:r w:rsidRPr="000B694E">
        <w:rPr>
          <w:rFonts w:cs="宋体" w:hint="eastAsia"/>
          <w:b/>
          <w:color w:val="000000"/>
          <w:sz w:val="24"/>
        </w:rPr>
        <w:t>（一）教学基本要求</w:t>
      </w:r>
    </w:p>
    <w:p w14:paraId="1DDAB775"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1. </w:t>
      </w:r>
      <w:r w:rsidRPr="000B694E">
        <w:rPr>
          <w:rFonts w:cs="宋体" w:hint="eastAsia"/>
          <w:bCs/>
          <w:color w:val="000000"/>
          <w:sz w:val="24"/>
        </w:rPr>
        <w:t>掌握：典型麻疹和非典型麻疹的临床特点和诊断要点；麻疹与小儿常见急性出疹性疾病的鉴别要点；麻疹常见的并发症；麻疹的治疗和预防原则。</w:t>
      </w:r>
    </w:p>
    <w:p w14:paraId="6ABCB674"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2. </w:t>
      </w:r>
      <w:r w:rsidRPr="000B694E">
        <w:rPr>
          <w:rFonts w:cs="宋体" w:hint="eastAsia"/>
          <w:bCs/>
          <w:color w:val="000000"/>
          <w:sz w:val="24"/>
        </w:rPr>
        <w:t>熟悉：麻疹的流行病学及发病机制。</w:t>
      </w:r>
    </w:p>
    <w:p w14:paraId="64B06DC2"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3. </w:t>
      </w:r>
      <w:r w:rsidRPr="000B694E">
        <w:rPr>
          <w:rFonts w:cs="宋体" w:hint="eastAsia"/>
          <w:bCs/>
          <w:color w:val="000000"/>
          <w:sz w:val="24"/>
        </w:rPr>
        <w:t>了解：麻疹的概述及病因。</w:t>
      </w:r>
    </w:p>
    <w:p w14:paraId="5F6FA1B6"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589BB515" w14:textId="77777777" w:rsidR="00FE29F9" w:rsidRPr="000B694E" w:rsidRDefault="00A3122F">
      <w:pPr>
        <w:spacing w:line="360" w:lineRule="auto"/>
        <w:rPr>
          <w:rFonts w:cs="宋体"/>
          <w:bCs/>
          <w:sz w:val="24"/>
        </w:rPr>
      </w:pPr>
      <w:r w:rsidRPr="000B694E">
        <w:rPr>
          <w:rFonts w:cs="宋体"/>
          <w:bCs/>
          <w:sz w:val="24"/>
        </w:rPr>
        <w:t xml:space="preserve">1. </w:t>
      </w:r>
      <w:r w:rsidRPr="000B694E">
        <w:rPr>
          <w:rFonts w:cs="宋体" w:hint="eastAsia"/>
          <w:bCs/>
          <w:sz w:val="24"/>
        </w:rPr>
        <w:t>麻疹的病因和流行病学。</w:t>
      </w:r>
    </w:p>
    <w:p w14:paraId="687ECB08" w14:textId="77777777" w:rsidR="00FE29F9" w:rsidRPr="000B694E" w:rsidRDefault="00A3122F">
      <w:pPr>
        <w:spacing w:line="360" w:lineRule="auto"/>
        <w:rPr>
          <w:rFonts w:cs="宋体"/>
          <w:bCs/>
          <w:sz w:val="24"/>
        </w:rPr>
      </w:pPr>
      <w:r w:rsidRPr="000B694E">
        <w:rPr>
          <w:rFonts w:cs="宋体"/>
          <w:bCs/>
          <w:sz w:val="24"/>
        </w:rPr>
        <w:t xml:space="preserve">2. </w:t>
      </w:r>
      <w:r w:rsidRPr="000B694E">
        <w:rPr>
          <w:rFonts w:cs="宋体" w:hint="eastAsia"/>
          <w:bCs/>
          <w:sz w:val="24"/>
        </w:rPr>
        <w:t>麻疹的发病机制及病理。</w:t>
      </w:r>
    </w:p>
    <w:p w14:paraId="633FDB07" w14:textId="77777777" w:rsidR="00FE29F9" w:rsidRPr="000B694E" w:rsidRDefault="00A3122F">
      <w:pPr>
        <w:spacing w:line="360" w:lineRule="auto"/>
        <w:rPr>
          <w:rFonts w:cs="宋体"/>
          <w:bCs/>
          <w:sz w:val="24"/>
        </w:rPr>
      </w:pPr>
      <w:r w:rsidRPr="000B694E">
        <w:rPr>
          <w:rFonts w:cs="宋体"/>
          <w:bCs/>
          <w:sz w:val="24"/>
        </w:rPr>
        <w:t xml:space="preserve">3. </w:t>
      </w:r>
      <w:r w:rsidRPr="000B694E">
        <w:rPr>
          <w:rFonts w:cs="宋体" w:hint="eastAsia"/>
          <w:bCs/>
          <w:sz w:val="24"/>
        </w:rPr>
        <w:t>麻疹的临床表现。</w:t>
      </w:r>
    </w:p>
    <w:p w14:paraId="23C295AE" w14:textId="77777777" w:rsidR="00FE29F9" w:rsidRPr="000B694E" w:rsidRDefault="00A3122F">
      <w:pPr>
        <w:spacing w:line="360" w:lineRule="auto"/>
        <w:rPr>
          <w:rFonts w:cs="宋体"/>
          <w:bCs/>
          <w:sz w:val="24"/>
        </w:rPr>
      </w:pPr>
      <w:r w:rsidRPr="000B694E">
        <w:rPr>
          <w:rFonts w:cs="宋体"/>
          <w:bCs/>
          <w:sz w:val="24"/>
        </w:rPr>
        <w:t xml:space="preserve">4. </w:t>
      </w:r>
      <w:r w:rsidRPr="000B694E">
        <w:rPr>
          <w:rFonts w:cs="宋体" w:hint="eastAsia"/>
          <w:bCs/>
          <w:sz w:val="24"/>
        </w:rPr>
        <w:t>麻疹的并发症。</w:t>
      </w:r>
    </w:p>
    <w:p w14:paraId="7AF4EA88" w14:textId="77777777" w:rsidR="00FE29F9" w:rsidRPr="000B694E" w:rsidRDefault="00A3122F">
      <w:pPr>
        <w:spacing w:line="360" w:lineRule="auto"/>
        <w:rPr>
          <w:rFonts w:cs="宋体"/>
          <w:bCs/>
          <w:sz w:val="24"/>
        </w:rPr>
      </w:pPr>
      <w:r w:rsidRPr="000B694E">
        <w:rPr>
          <w:rFonts w:cs="宋体"/>
          <w:bCs/>
          <w:sz w:val="24"/>
        </w:rPr>
        <w:lastRenderedPageBreak/>
        <w:t xml:space="preserve">5. </w:t>
      </w:r>
      <w:r w:rsidRPr="000B694E">
        <w:rPr>
          <w:rFonts w:cs="宋体" w:hint="eastAsia"/>
          <w:bCs/>
          <w:sz w:val="24"/>
        </w:rPr>
        <w:t>麻疹的诊断和鉴别诊断。</w:t>
      </w:r>
    </w:p>
    <w:p w14:paraId="455B29BE" w14:textId="77777777" w:rsidR="00FE29F9" w:rsidRPr="000B694E" w:rsidRDefault="00A3122F">
      <w:pPr>
        <w:spacing w:line="360" w:lineRule="auto"/>
        <w:rPr>
          <w:rFonts w:cs="宋体"/>
          <w:bCs/>
          <w:color w:val="000000"/>
          <w:sz w:val="24"/>
        </w:rPr>
      </w:pPr>
      <w:r w:rsidRPr="000B694E">
        <w:rPr>
          <w:rFonts w:cs="宋体"/>
          <w:bCs/>
          <w:sz w:val="24"/>
        </w:rPr>
        <w:t xml:space="preserve">6. </w:t>
      </w:r>
      <w:r w:rsidRPr="000B694E">
        <w:rPr>
          <w:rFonts w:cs="宋体" w:hint="eastAsia"/>
          <w:bCs/>
          <w:sz w:val="24"/>
        </w:rPr>
        <w:t>麻疹的治疗和预防。</w:t>
      </w:r>
    </w:p>
    <w:p w14:paraId="555D3D68" w14:textId="77777777" w:rsidR="00FE29F9" w:rsidRPr="000B694E" w:rsidRDefault="00A3122F">
      <w:pPr>
        <w:spacing w:line="360" w:lineRule="auto"/>
        <w:rPr>
          <w:rFonts w:cs="宋体"/>
          <w:b/>
          <w:color w:val="000000"/>
          <w:sz w:val="24"/>
        </w:rPr>
      </w:pPr>
      <w:r w:rsidRPr="000B694E">
        <w:rPr>
          <w:rFonts w:cs="宋体" w:hint="eastAsia"/>
          <w:b/>
          <w:sz w:val="24"/>
        </w:rPr>
        <w:t>（三）重点与难点</w:t>
      </w:r>
    </w:p>
    <w:p w14:paraId="7509A162" w14:textId="77777777" w:rsidR="00FE29F9" w:rsidRPr="000B694E" w:rsidRDefault="00A3122F">
      <w:pPr>
        <w:spacing w:line="360" w:lineRule="auto"/>
        <w:rPr>
          <w:rFonts w:cs="宋体"/>
          <w:bCs/>
          <w:color w:val="000000"/>
          <w:sz w:val="24"/>
        </w:rPr>
      </w:pPr>
      <w:r w:rsidRPr="000B694E">
        <w:rPr>
          <w:rFonts w:cs="宋体" w:hint="eastAsia"/>
          <w:bCs/>
          <w:color w:val="000000"/>
          <w:sz w:val="24"/>
        </w:rPr>
        <w:t>重点：典型麻疹前驱期、出疹期、恢复期临床特点；早期诊断的特征性表现；麻疹主动免疫方法。</w:t>
      </w:r>
    </w:p>
    <w:p w14:paraId="0D812E4E" w14:textId="77777777" w:rsidR="00FE29F9" w:rsidRPr="000B694E" w:rsidRDefault="00A3122F">
      <w:pPr>
        <w:spacing w:line="360" w:lineRule="auto"/>
        <w:rPr>
          <w:rFonts w:cs="宋体"/>
          <w:bCs/>
          <w:color w:val="000000"/>
          <w:sz w:val="24"/>
        </w:rPr>
      </w:pPr>
      <w:r w:rsidRPr="000B694E">
        <w:rPr>
          <w:rFonts w:cs="宋体" w:hint="eastAsia"/>
          <w:bCs/>
          <w:color w:val="000000"/>
          <w:sz w:val="24"/>
        </w:rPr>
        <w:t>难点：麻疹与风疹、幼儿急疹、猩红热、肠道病毒感染、药物疹等常见出疹性疾病的鉴别要点。</w:t>
      </w:r>
    </w:p>
    <w:p w14:paraId="2FDA29FF" w14:textId="77777777" w:rsidR="00FE29F9" w:rsidRPr="000B694E" w:rsidRDefault="00A3122F">
      <w:pPr>
        <w:spacing w:line="360" w:lineRule="auto"/>
        <w:rPr>
          <w:rFonts w:cs="宋体"/>
          <w:b/>
          <w:color w:val="000000"/>
          <w:sz w:val="24"/>
        </w:rPr>
      </w:pPr>
      <w:r w:rsidRPr="000B694E">
        <w:rPr>
          <w:rFonts w:cs="宋体" w:hint="eastAsia"/>
          <w:b/>
          <w:color w:val="000000"/>
          <w:sz w:val="24"/>
        </w:rPr>
        <w:t>（四）育人元素</w:t>
      </w:r>
      <w:r w:rsidRPr="000B694E">
        <w:rPr>
          <w:rFonts w:cs="宋体" w:hint="eastAsia"/>
          <w:b/>
          <w:color w:val="000000"/>
          <w:sz w:val="24"/>
        </w:rPr>
        <w:t xml:space="preserve"> </w:t>
      </w:r>
    </w:p>
    <w:p w14:paraId="5F89F64C" w14:textId="77777777" w:rsidR="00FE29F9" w:rsidRPr="000B694E" w:rsidRDefault="00A3122F">
      <w:pPr>
        <w:spacing w:line="360" w:lineRule="auto"/>
        <w:rPr>
          <w:rFonts w:cs="宋体"/>
          <w:bCs/>
          <w:color w:val="000000"/>
          <w:sz w:val="24"/>
        </w:rPr>
      </w:pPr>
      <w:r w:rsidRPr="000B694E">
        <w:rPr>
          <w:rFonts w:cs="宋体" w:hint="eastAsia"/>
          <w:bCs/>
          <w:color w:val="000000"/>
          <w:sz w:val="24"/>
        </w:rPr>
        <w:t>通过介绍我国儿童免疫规划程序中关于麻疹疫苗的应用，使学生了解国家对预防儿童常见传染病所做的努力，体现党和政府对儿童健康的重视。</w:t>
      </w:r>
    </w:p>
    <w:p w14:paraId="4ABAB992" w14:textId="77777777" w:rsidR="00FE29F9" w:rsidRPr="000B694E" w:rsidRDefault="00A3122F">
      <w:pPr>
        <w:spacing w:line="360" w:lineRule="auto"/>
        <w:rPr>
          <w:rFonts w:cs="宋体"/>
          <w:b/>
          <w:color w:val="000000"/>
          <w:sz w:val="24"/>
        </w:rPr>
      </w:pPr>
      <w:r w:rsidRPr="000B694E">
        <w:rPr>
          <w:rFonts w:cs="宋体" w:hint="eastAsia"/>
          <w:b/>
          <w:color w:val="000000"/>
          <w:sz w:val="24"/>
        </w:rPr>
        <w:t>（五）周次</w:t>
      </w:r>
    </w:p>
    <w:p w14:paraId="786DE875" w14:textId="77777777" w:rsidR="00FE29F9" w:rsidRPr="000B694E" w:rsidRDefault="00A3122F">
      <w:pPr>
        <w:spacing w:line="360" w:lineRule="auto"/>
        <w:rPr>
          <w:rFonts w:cs="宋体"/>
          <w:bCs/>
          <w:color w:val="000000"/>
          <w:sz w:val="24"/>
        </w:rPr>
      </w:pPr>
      <w:r w:rsidRPr="000B694E">
        <w:rPr>
          <w:rFonts w:cs="宋体" w:hint="eastAsia"/>
          <w:bCs/>
          <w:color w:val="000000"/>
          <w:sz w:val="24"/>
        </w:rPr>
        <w:t>第</w:t>
      </w:r>
      <w:r w:rsidRPr="000B694E">
        <w:rPr>
          <w:rFonts w:cs="宋体"/>
          <w:bCs/>
          <w:color w:val="000000"/>
          <w:sz w:val="24"/>
        </w:rPr>
        <w:t>6</w:t>
      </w:r>
      <w:r w:rsidRPr="000B694E">
        <w:rPr>
          <w:rFonts w:cs="宋体" w:hint="eastAsia"/>
          <w:bCs/>
          <w:color w:val="000000"/>
          <w:sz w:val="24"/>
        </w:rPr>
        <w:t>周</w:t>
      </w:r>
    </w:p>
    <w:p w14:paraId="46E30E6F" w14:textId="3E16179F" w:rsidR="00FE29F9" w:rsidRPr="000B694E" w:rsidRDefault="00A3122F">
      <w:pPr>
        <w:pStyle w:val="2"/>
        <w:rPr>
          <w:rFonts w:ascii="Times New Roman" w:hAnsi="Times New Roman" w:cs="宋体"/>
          <w:bCs w:val="0"/>
          <w:color w:val="000000"/>
          <w:sz w:val="24"/>
        </w:rPr>
      </w:pPr>
      <w:bookmarkStart w:id="46" w:name="_Toc190246437"/>
      <w:r w:rsidRPr="000B694E">
        <w:rPr>
          <w:rFonts w:ascii="Times New Roman" w:hAnsi="Times New Roman" w:cs="宋体" w:hint="eastAsia"/>
          <w:bCs w:val="0"/>
          <w:color w:val="000000"/>
          <w:sz w:val="24"/>
        </w:rPr>
        <w:t>第九章</w:t>
      </w:r>
      <w:r w:rsidR="002B0737">
        <w:rPr>
          <w:rFonts w:ascii="Times New Roman" w:hAnsi="Times New Roman" w:cs="宋体"/>
          <w:bCs w:val="0"/>
          <w:color w:val="000000"/>
          <w:sz w:val="24"/>
        </w:rPr>
        <w:t xml:space="preserve"> </w:t>
      </w:r>
      <w:r w:rsidRPr="000B694E">
        <w:rPr>
          <w:rFonts w:ascii="Times New Roman" w:hAnsi="Times New Roman" w:cs="宋体" w:hint="eastAsia"/>
          <w:bCs w:val="0"/>
          <w:color w:val="000000"/>
          <w:sz w:val="24"/>
        </w:rPr>
        <w:t>感染性疾病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第三节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结核病：一、概述；二、原发型肺结核；三、急性粟粒性肺结核；五、潜伏结核感染【讲授】（</w:t>
      </w:r>
      <w:r w:rsidRPr="000B694E">
        <w:rPr>
          <w:rFonts w:ascii="Times New Roman" w:hAnsi="Times New Roman" w:cs="宋体" w:hint="eastAsia"/>
          <w:bCs w:val="0"/>
          <w:color w:val="000000"/>
          <w:sz w:val="24"/>
        </w:rPr>
        <w:t>2</w:t>
      </w:r>
      <w:r w:rsidRPr="000B694E">
        <w:rPr>
          <w:rFonts w:ascii="Times New Roman" w:hAnsi="Times New Roman" w:cs="宋体" w:hint="eastAsia"/>
          <w:bCs w:val="0"/>
          <w:color w:val="000000"/>
          <w:sz w:val="24"/>
        </w:rPr>
        <w:t>课时）</w:t>
      </w:r>
      <w:bookmarkEnd w:id="46"/>
    </w:p>
    <w:p w14:paraId="0FAD8ECB" w14:textId="77777777" w:rsidR="00FE29F9" w:rsidRPr="000B694E" w:rsidRDefault="00A3122F">
      <w:pPr>
        <w:spacing w:line="360" w:lineRule="auto"/>
        <w:rPr>
          <w:rFonts w:cs="宋体"/>
          <w:b/>
          <w:color w:val="000000"/>
          <w:sz w:val="24"/>
        </w:rPr>
      </w:pPr>
      <w:r w:rsidRPr="000B694E">
        <w:rPr>
          <w:rFonts w:cs="宋体" w:hint="eastAsia"/>
          <w:b/>
          <w:color w:val="000000"/>
          <w:sz w:val="24"/>
        </w:rPr>
        <w:t>（一）教学基本要求</w:t>
      </w:r>
    </w:p>
    <w:p w14:paraId="104BCCC1" w14:textId="21DACFC3" w:rsidR="00FE29F9" w:rsidRPr="000B694E" w:rsidRDefault="00A3122F">
      <w:pPr>
        <w:spacing w:line="360" w:lineRule="auto"/>
        <w:rPr>
          <w:rFonts w:cs="宋体"/>
          <w:bCs/>
          <w:color w:val="000000"/>
          <w:sz w:val="24"/>
        </w:rPr>
      </w:pPr>
      <w:r w:rsidRPr="000B694E">
        <w:rPr>
          <w:rFonts w:cs="宋体" w:hint="eastAsia"/>
          <w:bCs/>
          <w:color w:val="000000"/>
          <w:sz w:val="24"/>
        </w:rPr>
        <w:t xml:space="preserve">1. </w:t>
      </w:r>
      <w:r w:rsidRPr="000B694E">
        <w:rPr>
          <w:rFonts w:cs="宋体" w:hint="eastAsia"/>
          <w:bCs/>
          <w:color w:val="000000"/>
          <w:sz w:val="24"/>
        </w:rPr>
        <w:t>掌握：结核菌素试验；原发性肺结核和粟粒性肺结核的临床表现、诊断和鉴别诊断。</w:t>
      </w:r>
      <w:ins w:id="47" w:author="2549894490@qq.com" w:date="2025-02-17T09:35:00Z">
        <w:r w:rsidR="00897471">
          <w:rPr>
            <w:rFonts w:cs="宋体" w:hint="eastAsia"/>
            <w:bCs/>
            <w:color w:val="000000"/>
            <w:sz w:val="24"/>
          </w:rPr>
          <w:t>潜伏结核感染的概念。</w:t>
        </w:r>
      </w:ins>
    </w:p>
    <w:p w14:paraId="46FAB4C5" w14:textId="62612742" w:rsidR="00FE29F9" w:rsidRPr="000B694E" w:rsidRDefault="00A3122F">
      <w:pPr>
        <w:spacing w:line="360" w:lineRule="auto"/>
        <w:rPr>
          <w:rFonts w:cs="宋体"/>
          <w:bCs/>
          <w:color w:val="000000"/>
          <w:sz w:val="24"/>
        </w:rPr>
      </w:pPr>
      <w:r w:rsidRPr="000B694E">
        <w:rPr>
          <w:rFonts w:cs="宋体" w:hint="eastAsia"/>
          <w:bCs/>
          <w:color w:val="000000"/>
          <w:sz w:val="24"/>
        </w:rPr>
        <w:t xml:space="preserve">2. </w:t>
      </w:r>
      <w:r w:rsidRPr="000B694E">
        <w:rPr>
          <w:rFonts w:cs="宋体" w:hint="eastAsia"/>
          <w:bCs/>
          <w:color w:val="000000"/>
          <w:sz w:val="24"/>
        </w:rPr>
        <w:t>熟悉：原发性肺结核与继发性肺结核的区别；结核病的病因、流行病学及发病机制，结核病的诊断（病史、实验室检查、影像学）、治疗、预防。潜伏结核感染的</w:t>
      </w:r>
      <w:del w:id="48" w:author="2549894490@qq.com" w:date="2025-02-17T09:36:00Z">
        <w:r w:rsidRPr="000B694E" w:rsidDel="00897471">
          <w:rPr>
            <w:rFonts w:cs="宋体" w:hint="eastAsia"/>
            <w:bCs/>
            <w:color w:val="000000"/>
            <w:sz w:val="24"/>
          </w:rPr>
          <w:delText>概念及</w:delText>
        </w:r>
      </w:del>
      <w:r w:rsidRPr="000B694E">
        <w:rPr>
          <w:rFonts w:cs="宋体" w:hint="eastAsia"/>
          <w:bCs/>
          <w:color w:val="000000"/>
          <w:sz w:val="24"/>
        </w:rPr>
        <w:t>治疗时机。</w:t>
      </w:r>
    </w:p>
    <w:p w14:paraId="1AF5CD4C"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3. </w:t>
      </w:r>
      <w:r w:rsidRPr="000B694E">
        <w:rPr>
          <w:rFonts w:cs="宋体" w:hint="eastAsia"/>
          <w:bCs/>
          <w:color w:val="000000"/>
          <w:sz w:val="24"/>
        </w:rPr>
        <w:t>了解：结核菌的生物学特征。原发性肺结核和粟粒性肺结核的病理。</w:t>
      </w:r>
    </w:p>
    <w:p w14:paraId="62D1AD61"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20F55B1A" w14:textId="77777777" w:rsidR="00FE29F9" w:rsidRPr="000B694E" w:rsidRDefault="00A3122F">
      <w:pPr>
        <w:spacing w:line="360" w:lineRule="auto"/>
        <w:rPr>
          <w:rFonts w:cs="宋体"/>
          <w:bCs/>
          <w:color w:val="000000"/>
          <w:sz w:val="24"/>
        </w:rPr>
      </w:pPr>
      <w:r w:rsidRPr="000B694E">
        <w:rPr>
          <w:rFonts w:cs="宋体"/>
          <w:bCs/>
          <w:color w:val="000000"/>
          <w:sz w:val="24"/>
        </w:rPr>
        <w:t xml:space="preserve">1. </w:t>
      </w:r>
      <w:r w:rsidRPr="000B694E">
        <w:rPr>
          <w:rFonts w:cs="宋体" w:hint="eastAsia"/>
          <w:bCs/>
          <w:color w:val="000000"/>
          <w:sz w:val="24"/>
        </w:rPr>
        <w:t>儿童结核病国内外流行现状，与成人结核病的区别；结核杆菌的致病机制。</w:t>
      </w:r>
    </w:p>
    <w:p w14:paraId="7FB4A765" w14:textId="77777777" w:rsidR="00FE29F9" w:rsidRPr="000B694E" w:rsidRDefault="00A3122F">
      <w:pPr>
        <w:spacing w:line="360" w:lineRule="auto"/>
        <w:rPr>
          <w:rFonts w:cs="宋体"/>
          <w:bCs/>
          <w:color w:val="000000"/>
          <w:sz w:val="24"/>
        </w:rPr>
      </w:pPr>
      <w:r w:rsidRPr="000B694E">
        <w:rPr>
          <w:rFonts w:cs="宋体"/>
          <w:bCs/>
          <w:color w:val="000000"/>
          <w:sz w:val="24"/>
        </w:rPr>
        <w:t xml:space="preserve">2. </w:t>
      </w:r>
      <w:r w:rsidRPr="000B694E">
        <w:rPr>
          <w:rFonts w:cs="宋体" w:hint="eastAsia"/>
          <w:bCs/>
          <w:color w:val="000000"/>
          <w:sz w:val="24"/>
        </w:rPr>
        <w:t>结核病的流行病学、诊断。</w:t>
      </w:r>
    </w:p>
    <w:p w14:paraId="5BCCBC02" w14:textId="77777777" w:rsidR="00FE29F9" w:rsidRPr="000B694E" w:rsidRDefault="00A3122F">
      <w:pPr>
        <w:spacing w:line="360" w:lineRule="auto"/>
        <w:rPr>
          <w:rFonts w:cs="宋体"/>
          <w:bCs/>
          <w:color w:val="000000"/>
          <w:sz w:val="24"/>
        </w:rPr>
      </w:pPr>
      <w:r w:rsidRPr="000B694E">
        <w:rPr>
          <w:rFonts w:cs="宋体"/>
          <w:bCs/>
          <w:color w:val="000000"/>
          <w:sz w:val="24"/>
        </w:rPr>
        <w:t xml:space="preserve">3. </w:t>
      </w:r>
      <w:r w:rsidRPr="000B694E">
        <w:rPr>
          <w:rFonts w:cs="宋体" w:hint="eastAsia"/>
          <w:bCs/>
          <w:color w:val="000000"/>
          <w:sz w:val="24"/>
        </w:rPr>
        <w:t>结核病的治疗。</w:t>
      </w:r>
    </w:p>
    <w:p w14:paraId="585591A9" w14:textId="77777777" w:rsidR="00FE29F9" w:rsidRPr="000B694E" w:rsidRDefault="00A3122F">
      <w:pPr>
        <w:spacing w:line="360" w:lineRule="auto"/>
        <w:rPr>
          <w:rFonts w:cs="宋体"/>
          <w:bCs/>
          <w:color w:val="000000"/>
          <w:sz w:val="24"/>
        </w:rPr>
      </w:pPr>
      <w:r w:rsidRPr="000B694E">
        <w:rPr>
          <w:rFonts w:cs="宋体"/>
          <w:bCs/>
          <w:color w:val="000000"/>
          <w:sz w:val="24"/>
        </w:rPr>
        <w:t xml:space="preserve">4. </w:t>
      </w:r>
      <w:r w:rsidRPr="000B694E">
        <w:rPr>
          <w:rFonts w:cs="宋体" w:hint="eastAsia"/>
          <w:bCs/>
          <w:color w:val="000000"/>
          <w:sz w:val="24"/>
        </w:rPr>
        <w:t>结核病的预防。</w:t>
      </w:r>
    </w:p>
    <w:p w14:paraId="65C1E0AD" w14:textId="77777777" w:rsidR="00FE29F9" w:rsidRPr="000B694E" w:rsidRDefault="00A3122F">
      <w:pPr>
        <w:spacing w:line="360" w:lineRule="auto"/>
        <w:rPr>
          <w:rFonts w:cs="宋体"/>
          <w:bCs/>
          <w:color w:val="000000"/>
          <w:sz w:val="24"/>
        </w:rPr>
      </w:pPr>
      <w:r w:rsidRPr="000B694E">
        <w:rPr>
          <w:rFonts w:cs="宋体"/>
          <w:bCs/>
          <w:color w:val="000000"/>
          <w:sz w:val="24"/>
        </w:rPr>
        <w:t xml:space="preserve">5. </w:t>
      </w:r>
      <w:r w:rsidRPr="000B694E">
        <w:rPr>
          <w:rFonts w:cs="宋体" w:hint="eastAsia"/>
          <w:bCs/>
          <w:color w:val="000000"/>
          <w:sz w:val="24"/>
        </w:rPr>
        <w:t>原发型肺结核的定义、病理、临床表现、诊断及鉴别诊断、检查、治疗原则，原发性肺结核与继发性肺结核的区别。</w:t>
      </w:r>
      <w:r w:rsidRPr="000B694E">
        <w:rPr>
          <w:rFonts w:cs="宋体"/>
          <w:bCs/>
          <w:color w:val="000000"/>
          <w:sz w:val="24"/>
        </w:rPr>
        <w:t xml:space="preserve"> </w:t>
      </w:r>
    </w:p>
    <w:p w14:paraId="59D53658" w14:textId="77777777" w:rsidR="00FE29F9" w:rsidRPr="000B694E" w:rsidRDefault="00A3122F">
      <w:pPr>
        <w:spacing w:line="360" w:lineRule="auto"/>
        <w:rPr>
          <w:rFonts w:cs="宋体"/>
          <w:bCs/>
          <w:color w:val="000000"/>
          <w:sz w:val="24"/>
        </w:rPr>
      </w:pPr>
      <w:r w:rsidRPr="000B694E">
        <w:rPr>
          <w:rFonts w:cs="宋体"/>
          <w:bCs/>
          <w:color w:val="000000"/>
          <w:sz w:val="24"/>
        </w:rPr>
        <w:lastRenderedPageBreak/>
        <w:t xml:space="preserve">6. </w:t>
      </w:r>
      <w:r w:rsidRPr="000B694E">
        <w:rPr>
          <w:rFonts w:cs="宋体" w:hint="eastAsia"/>
          <w:bCs/>
          <w:color w:val="000000"/>
          <w:sz w:val="24"/>
        </w:rPr>
        <w:t>急性粟粒性肺结核的定义、病理、临床表现、诊断及鉴别诊断、治疗原则。</w:t>
      </w:r>
    </w:p>
    <w:p w14:paraId="6392C494" w14:textId="77777777" w:rsidR="00FE29F9" w:rsidRPr="000B694E" w:rsidRDefault="00A3122F">
      <w:pPr>
        <w:spacing w:line="360" w:lineRule="auto"/>
        <w:rPr>
          <w:rFonts w:cs="宋体"/>
          <w:bCs/>
          <w:color w:val="000000"/>
          <w:sz w:val="24"/>
        </w:rPr>
      </w:pPr>
      <w:r w:rsidRPr="000B694E">
        <w:rPr>
          <w:rFonts w:cs="宋体"/>
          <w:bCs/>
          <w:color w:val="000000"/>
          <w:sz w:val="24"/>
        </w:rPr>
        <w:t xml:space="preserve">7. </w:t>
      </w:r>
      <w:r w:rsidRPr="000B694E">
        <w:rPr>
          <w:rFonts w:cs="宋体" w:hint="eastAsia"/>
          <w:bCs/>
          <w:color w:val="000000"/>
          <w:sz w:val="24"/>
        </w:rPr>
        <w:t>潜伏结核感染的定义、诊断及治疗。</w:t>
      </w:r>
    </w:p>
    <w:p w14:paraId="108C5037" w14:textId="77777777" w:rsidR="00FE29F9" w:rsidRPr="000B694E" w:rsidRDefault="00A3122F">
      <w:pPr>
        <w:spacing w:line="360" w:lineRule="auto"/>
        <w:rPr>
          <w:rFonts w:cs="宋体"/>
          <w:b/>
          <w:color w:val="000000"/>
          <w:sz w:val="24"/>
        </w:rPr>
      </w:pPr>
      <w:r w:rsidRPr="000B694E">
        <w:rPr>
          <w:rFonts w:cs="宋体" w:hint="eastAsia"/>
          <w:b/>
          <w:sz w:val="24"/>
        </w:rPr>
        <w:t>（三）重点与难点</w:t>
      </w:r>
    </w:p>
    <w:p w14:paraId="71EDF76A" w14:textId="63CBC8E1" w:rsidR="00FE29F9" w:rsidRPr="000B694E" w:rsidRDefault="00A3122F">
      <w:pPr>
        <w:spacing w:line="360" w:lineRule="auto"/>
        <w:rPr>
          <w:rFonts w:cs="宋体"/>
          <w:bCs/>
          <w:color w:val="000000"/>
          <w:sz w:val="24"/>
        </w:rPr>
      </w:pPr>
      <w:r w:rsidRPr="000B694E">
        <w:rPr>
          <w:rFonts w:cs="宋体" w:hint="eastAsia"/>
          <w:bCs/>
          <w:color w:val="000000"/>
          <w:sz w:val="24"/>
        </w:rPr>
        <w:t>重点：结核菌素试验结果的判断及其临床意义。儿童原发型肺结核、粟粒性肺结核的临床特征、潜伏结核感染的</w:t>
      </w:r>
      <w:ins w:id="49" w:author="2549894490@qq.com" w:date="2025-02-17T09:36:00Z">
        <w:r w:rsidR="00897471">
          <w:rPr>
            <w:rFonts w:cs="宋体" w:hint="eastAsia"/>
            <w:bCs/>
            <w:color w:val="000000"/>
            <w:sz w:val="24"/>
          </w:rPr>
          <w:t>概念和</w:t>
        </w:r>
      </w:ins>
      <w:r w:rsidRPr="000B694E">
        <w:rPr>
          <w:rFonts w:cs="宋体" w:hint="eastAsia"/>
          <w:bCs/>
          <w:color w:val="000000"/>
          <w:sz w:val="24"/>
        </w:rPr>
        <w:t>治疗时机。</w:t>
      </w:r>
    </w:p>
    <w:p w14:paraId="51398881" w14:textId="4F9C4BA8" w:rsidR="00FE29F9" w:rsidRPr="000B694E" w:rsidRDefault="00A3122F">
      <w:pPr>
        <w:spacing w:line="360" w:lineRule="auto"/>
        <w:rPr>
          <w:rFonts w:cs="宋体"/>
          <w:bCs/>
          <w:color w:val="000000"/>
          <w:sz w:val="24"/>
        </w:rPr>
      </w:pPr>
      <w:r w:rsidRPr="000B694E">
        <w:rPr>
          <w:rFonts w:cs="宋体" w:hint="eastAsia"/>
          <w:bCs/>
          <w:color w:val="000000"/>
          <w:sz w:val="24"/>
        </w:rPr>
        <w:t>难点：结核菌素试验结果的判断及其临床意义。</w:t>
      </w:r>
      <w:ins w:id="50" w:author="2549894490@qq.com" w:date="2025-02-17T09:36:00Z">
        <w:r w:rsidR="00897471">
          <w:rPr>
            <w:rFonts w:cs="宋体" w:hint="eastAsia"/>
            <w:bCs/>
            <w:color w:val="000000"/>
            <w:sz w:val="24"/>
          </w:rPr>
          <w:t>γ</w:t>
        </w:r>
        <w:r w:rsidR="00897471">
          <w:rPr>
            <w:rFonts w:cs="宋体" w:hint="eastAsia"/>
            <w:bCs/>
            <w:color w:val="000000"/>
            <w:sz w:val="24"/>
          </w:rPr>
          <w:t>-</w:t>
        </w:r>
        <w:r w:rsidR="00897471">
          <w:rPr>
            <w:rFonts w:cs="宋体" w:hint="eastAsia"/>
            <w:bCs/>
            <w:color w:val="000000"/>
            <w:sz w:val="24"/>
          </w:rPr>
          <w:t>干扰素释放试验的原理</w:t>
        </w:r>
      </w:ins>
      <w:ins w:id="51" w:author="2549894490@qq.com" w:date="2025-02-17T09:37:00Z">
        <w:r w:rsidR="00897471">
          <w:rPr>
            <w:rFonts w:cs="宋体" w:hint="eastAsia"/>
            <w:bCs/>
            <w:color w:val="000000"/>
            <w:sz w:val="24"/>
          </w:rPr>
          <w:t>和临床意义。</w:t>
        </w:r>
      </w:ins>
    </w:p>
    <w:p w14:paraId="2736A564" w14:textId="77777777" w:rsidR="00FE29F9" w:rsidRPr="000B694E" w:rsidRDefault="00A3122F">
      <w:pPr>
        <w:spacing w:line="360" w:lineRule="auto"/>
        <w:rPr>
          <w:rFonts w:cs="宋体"/>
          <w:b/>
          <w:color w:val="000000"/>
          <w:sz w:val="24"/>
        </w:rPr>
      </w:pPr>
      <w:r w:rsidRPr="000B694E">
        <w:rPr>
          <w:rFonts w:cs="宋体" w:hint="eastAsia"/>
          <w:b/>
          <w:color w:val="000000"/>
          <w:sz w:val="24"/>
        </w:rPr>
        <w:t>（四）育人元素</w:t>
      </w:r>
      <w:r w:rsidRPr="000B694E">
        <w:rPr>
          <w:rFonts w:cs="宋体" w:hint="eastAsia"/>
          <w:b/>
          <w:color w:val="000000"/>
          <w:sz w:val="24"/>
        </w:rPr>
        <w:t xml:space="preserve"> </w:t>
      </w:r>
    </w:p>
    <w:p w14:paraId="7673AFB6" w14:textId="77777777" w:rsidR="00FE29F9" w:rsidRPr="000B694E" w:rsidRDefault="00A3122F">
      <w:pPr>
        <w:spacing w:line="360" w:lineRule="auto"/>
        <w:rPr>
          <w:rFonts w:cs="宋体"/>
          <w:bCs/>
          <w:color w:val="000000"/>
          <w:sz w:val="24"/>
        </w:rPr>
      </w:pPr>
      <w:r w:rsidRPr="000B694E">
        <w:rPr>
          <w:rFonts w:cs="宋体" w:hint="eastAsia"/>
          <w:bCs/>
          <w:color w:val="000000"/>
          <w:sz w:val="24"/>
        </w:rPr>
        <w:t>通过数据和图表展示结核病在我国的流行病学现状；通过思政教育来宣教对结核病人的人文关怀，让学生了解结核病的防控措施，以及杜绝歧视、鼓励结核病患者回归社会属性的重要性。</w:t>
      </w:r>
    </w:p>
    <w:p w14:paraId="4F28D6C5" w14:textId="77777777" w:rsidR="00FE29F9" w:rsidRPr="000B694E" w:rsidRDefault="00A3122F">
      <w:pPr>
        <w:spacing w:line="360" w:lineRule="auto"/>
        <w:rPr>
          <w:rFonts w:cs="宋体"/>
          <w:b/>
          <w:color w:val="000000"/>
          <w:sz w:val="24"/>
        </w:rPr>
      </w:pPr>
      <w:r w:rsidRPr="000B694E">
        <w:rPr>
          <w:rFonts w:cs="宋体" w:hint="eastAsia"/>
          <w:b/>
          <w:color w:val="000000"/>
          <w:sz w:val="24"/>
        </w:rPr>
        <w:t>（五）周次</w:t>
      </w:r>
    </w:p>
    <w:p w14:paraId="6CC434EE" w14:textId="77777777" w:rsidR="00FE29F9" w:rsidRPr="000B694E" w:rsidRDefault="00A3122F">
      <w:pPr>
        <w:spacing w:line="360" w:lineRule="auto"/>
        <w:rPr>
          <w:rFonts w:cs="宋体"/>
          <w:bCs/>
          <w:color w:val="000000"/>
          <w:sz w:val="24"/>
        </w:rPr>
      </w:pPr>
      <w:r w:rsidRPr="000B694E">
        <w:rPr>
          <w:rFonts w:cs="宋体" w:hint="eastAsia"/>
          <w:bCs/>
          <w:color w:val="000000"/>
          <w:sz w:val="24"/>
        </w:rPr>
        <w:t>第</w:t>
      </w:r>
      <w:r w:rsidRPr="000B694E">
        <w:rPr>
          <w:rFonts w:cs="宋体"/>
          <w:bCs/>
          <w:color w:val="000000"/>
          <w:sz w:val="24"/>
        </w:rPr>
        <w:t>6</w:t>
      </w:r>
      <w:r w:rsidRPr="000B694E">
        <w:rPr>
          <w:rFonts w:cs="宋体" w:hint="eastAsia"/>
          <w:bCs/>
          <w:color w:val="000000"/>
          <w:sz w:val="24"/>
        </w:rPr>
        <w:t>周</w:t>
      </w:r>
    </w:p>
    <w:p w14:paraId="554D6E4D" w14:textId="0B669982" w:rsidR="00FE29F9" w:rsidRPr="000B694E" w:rsidRDefault="00A3122F">
      <w:pPr>
        <w:pStyle w:val="2"/>
        <w:rPr>
          <w:rFonts w:ascii="Times New Roman" w:hAnsi="Times New Roman" w:cs="宋体"/>
          <w:bCs w:val="0"/>
          <w:color w:val="000000"/>
          <w:sz w:val="24"/>
        </w:rPr>
      </w:pPr>
      <w:bookmarkStart w:id="52" w:name="_Toc190246438"/>
      <w:r w:rsidRPr="000B694E">
        <w:rPr>
          <w:rFonts w:ascii="Times New Roman" w:hAnsi="Times New Roman" w:cs="宋体" w:hint="eastAsia"/>
          <w:bCs w:val="0"/>
          <w:color w:val="000000"/>
          <w:sz w:val="24"/>
        </w:rPr>
        <w:t>第十章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消化系统疾病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第七节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腹泻病【讲授】（</w:t>
      </w:r>
      <w:r w:rsidRPr="000B694E">
        <w:rPr>
          <w:rFonts w:ascii="Times New Roman" w:hAnsi="Times New Roman" w:cs="宋体" w:hint="eastAsia"/>
          <w:bCs w:val="0"/>
          <w:color w:val="000000"/>
          <w:sz w:val="24"/>
        </w:rPr>
        <w:t>2</w:t>
      </w:r>
      <w:r w:rsidRPr="000B694E">
        <w:rPr>
          <w:rFonts w:ascii="Times New Roman" w:hAnsi="Times New Roman" w:cs="宋体" w:hint="eastAsia"/>
          <w:bCs w:val="0"/>
          <w:color w:val="000000"/>
          <w:sz w:val="24"/>
        </w:rPr>
        <w:t>课时）</w:t>
      </w:r>
      <w:bookmarkEnd w:id="52"/>
      <w:r w:rsidRPr="000B694E">
        <w:rPr>
          <w:rFonts w:ascii="Times New Roman" w:hAnsi="Times New Roman" w:cs="宋体" w:hint="eastAsia"/>
          <w:bCs w:val="0"/>
          <w:color w:val="000000"/>
          <w:sz w:val="24"/>
        </w:rPr>
        <w:t xml:space="preserve">  </w:t>
      </w:r>
    </w:p>
    <w:p w14:paraId="168D5279" w14:textId="77777777" w:rsidR="00FE29F9" w:rsidRPr="000B694E" w:rsidRDefault="00A3122F">
      <w:pPr>
        <w:spacing w:line="360" w:lineRule="auto"/>
        <w:rPr>
          <w:rFonts w:cs="宋体"/>
          <w:b/>
          <w:color w:val="000000"/>
          <w:sz w:val="24"/>
        </w:rPr>
      </w:pPr>
      <w:r w:rsidRPr="000B694E">
        <w:rPr>
          <w:rFonts w:cs="宋体" w:hint="eastAsia"/>
          <w:b/>
          <w:color w:val="000000"/>
          <w:sz w:val="24"/>
        </w:rPr>
        <w:t>（一）教学基本要求</w:t>
      </w:r>
    </w:p>
    <w:p w14:paraId="46A19EE8"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1. </w:t>
      </w:r>
      <w:r w:rsidRPr="000B694E">
        <w:rPr>
          <w:rFonts w:cs="宋体" w:hint="eastAsia"/>
          <w:bCs/>
          <w:color w:val="000000"/>
          <w:sz w:val="24"/>
        </w:rPr>
        <w:t>掌握：</w:t>
      </w:r>
      <w:bookmarkStart w:id="53" w:name="OLE_LINK5"/>
      <w:r w:rsidRPr="000B694E">
        <w:rPr>
          <w:rFonts w:cs="宋体" w:hint="eastAsia"/>
          <w:bCs/>
          <w:color w:val="000000"/>
          <w:sz w:val="24"/>
        </w:rPr>
        <w:t>腹泻病的</w:t>
      </w:r>
      <w:bookmarkEnd w:id="53"/>
      <w:r w:rsidRPr="000B694E">
        <w:rPr>
          <w:rFonts w:cs="宋体" w:hint="eastAsia"/>
          <w:bCs/>
          <w:color w:val="000000"/>
          <w:sz w:val="24"/>
        </w:rPr>
        <w:t>概念；临床表现、诊断；治疗原则。</w:t>
      </w:r>
    </w:p>
    <w:p w14:paraId="415A17E7"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2. </w:t>
      </w:r>
      <w:r w:rsidRPr="000B694E">
        <w:rPr>
          <w:rFonts w:cs="宋体" w:hint="eastAsia"/>
          <w:bCs/>
          <w:color w:val="000000"/>
          <w:sz w:val="24"/>
        </w:rPr>
        <w:t>熟悉：各种腹泻病的发病机制。</w:t>
      </w:r>
    </w:p>
    <w:p w14:paraId="3853C8CB"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3. </w:t>
      </w:r>
      <w:r w:rsidRPr="000B694E">
        <w:rPr>
          <w:rFonts w:cs="宋体" w:hint="eastAsia"/>
          <w:bCs/>
          <w:color w:val="000000"/>
          <w:sz w:val="24"/>
        </w:rPr>
        <w:t>了解：腹泻病的流行病学和疾病造成的家庭与社会负担。</w:t>
      </w:r>
    </w:p>
    <w:p w14:paraId="014ADF5A"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30673DBD" w14:textId="77777777" w:rsidR="00FE29F9" w:rsidRPr="000B694E" w:rsidRDefault="00A3122F">
      <w:pPr>
        <w:spacing w:line="360" w:lineRule="auto"/>
        <w:rPr>
          <w:rFonts w:cs="宋体"/>
          <w:bCs/>
          <w:color w:val="000000"/>
          <w:sz w:val="24"/>
        </w:rPr>
      </w:pPr>
      <w:r w:rsidRPr="000B694E">
        <w:rPr>
          <w:rFonts w:cs="宋体" w:hint="eastAsia"/>
          <w:bCs/>
          <w:sz w:val="24"/>
        </w:rPr>
        <w:t>1</w:t>
      </w:r>
      <w:r w:rsidRPr="000B694E">
        <w:rPr>
          <w:rFonts w:cs="宋体"/>
          <w:bCs/>
          <w:sz w:val="24"/>
        </w:rPr>
        <w:t xml:space="preserve">. </w:t>
      </w:r>
      <w:r w:rsidRPr="000B694E">
        <w:rPr>
          <w:rFonts w:cs="宋体" w:hint="eastAsia"/>
          <w:bCs/>
          <w:color w:val="000000"/>
          <w:sz w:val="24"/>
        </w:rPr>
        <w:t>腹泻病的概念、流行病学和疾病负担。</w:t>
      </w:r>
    </w:p>
    <w:p w14:paraId="03B83E6D"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腹泻病的病因。</w:t>
      </w:r>
    </w:p>
    <w:p w14:paraId="4E3F9481" w14:textId="77777777" w:rsidR="00FE29F9" w:rsidRPr="000B694E" w:rsidRDefault="00A3122F">
      <w:pPr>
        <w:spacing w:line="360" w:lineRule="auto"/>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腹泻病的发病机制。</w:t>
      </w:r>
    </w:p>
    <w:p w14:paraId="78310432" w14:textId="77777777" w:rsidR="00FE29F9" w:rsidRPr="000B694E" w:rsidRDefault="00A3122F">
      <w:pPr>
        <w:spacing w:line="360" w:lineRule="auto"/>
        <w:rPr>
          <w:rFonts w:cs="宋体"/>
          <w:bCs/>
          <w:color w:val="000000"/>
          <w:sz w:val="24"/>
        </w:rPr>
      </w:pPr>
      <w:r w:rsidRPr="000B694E">
        <w:rPr>
          <w:rFonts w:cs="宋体" w:hint="eastAsia"/>
          <w:bCs/>
          <w:color w:val="000000"/>
          <w:sz w:val="24"/>
        </w:rPr>
        <w:t>4</w:t>
      </w:r>
      <w:r w:rsidRPr="000B694E">
        <w:rPr>
          <w:rFonts w:cs="宋体"/>
          <w:bCs/>
          <w:color w:val="000000"/>
          <w:sz w:val="24"/>
        </w:rPr>
        <w:t xml:space="preserve">. </w:t>
      </w:r>
      <w:r w:rsidRPr="000B694E">
        <w:rPr>
          <w:rFonts w:cs="宋体" w:hint="eastAsia"/>
          <w:bCs/>
          <w:color w:val="000000"/>
          <w:sz w:val="24"/>
        </w:rPr>
        <w:t>腹泻病的临床表现。</w:t>
      </w:r>
    </w:p>
    <w:p w14:paraId="0B7AE6E8" w14:textId="77777777" w:rsidR="00FE29F9" w:rsidRPr="000B694E" w:rsidRDefault="00A3122F">
      <w:pPr>
        <w:spacing w:line="360" w:lineRule="auto"/>
        <w:rPr>
          <w:rFonts w:cs="宋体"/>
          <w:bCs/>
          <w:color w:val="000000"/>
          <w:sz w:val="24"/>
        </w:rPr>
      </w:pPr>
      <w:r w:rsidRPr="000B694E">
        <w:rPr>
          <w:rFonts w:cs="宋体" w:hint="eastAsia"/>
          <w:bCs/>
          <w:color w:val="000000"/>
          <w:sz w:val="24"/>
        </w:rPr>
        <w:t>5</w:t>
      </w:r>
      <w:r w:rsidRPr="000B694E">
        <w:rPr>
          <w:rFonts w:cs="宋体"/>
          <w:bCs/>
          <w:color w:val="000000"/>
          <w:sz w:val="24"/>
        </w:rPr>
        <w:t xml:space="preserve">. </w:t>
      </w:r>
      <w:r w:rsidRPr="000B694E">
        <w:rPr>
          <w:rFonts w:cs="宋体" w:hint="eastAsia"/>
          <w:bCs/>
          <w:color w:val="000000"/>
          <w:sz w:val="24"/>
        </w:rPr>
        <w:t>腹泻病的诊断和鉴别诊断。</w:t>
      </w:r>
    </w:p>
    <w:p w14:paraId="04F905C3" w14:textId="77777777" w:rsidR="00FE29F9" w:rsidRPr="000B694E" w:rsidRDefault="00A3122F">
      <w:pPr>
        <w:spacing w:line="360" w:lineRule="auto"/>
        <w:rPr>
          <w:rFonts w:cs="宋体"/>
          <w:bCs/>
          <w:color w:val="000000"/>
          <w:sz w:val="24"/>
        </w:rPr>
      </w:pPr>
      <w:r w:rsidRPr="000B694E">
        <w:rPr>
          <w:rFonts w:cs="宋体" w:hint="eastAsia"/>
          <w:bCs/>
          <w:color w:val="000000"/>
          <w:sz w:val="24"/>
        </w:rPr>
        <w:t>6</w:t>
      </w:r>
      <w:r w:rsidRPr="000B694E">
        <w:rPr>
          <w:rFonts w:cs="宋体"/>
          <w:bCs/>
          <w:color w:val="000000"/>
          <w:sz w:val="24"/>
        </w:rPr>
        <w:t xml:space="preserve">. </w:t>
      </w:r>
      <w:r w:rsidRPr="000B694E">
        <w:rPr>
          <w:rFonts w:cs="宋体" w:hint="eastAsia"/>
          <w:bCs/>
          <w:color w:val="000000"/>
          <w:sz w:val="24"/>
        </w:rPr>
        <w:t>几种不同病因肠炎的临床特点（轮状病毒、诺如病毒、产毒性细菌、侵袭性细菌、出血性大肠杆菌、金黄色葡萄球菌和真菌），迁延性及慢性腹泻的概念。</w:t>
      </w:r>
    </w:p>
    <w:p w14:paraId="2C584C32" w14:textId="77777777" w:rsidR="00FE29F9" w:rsidRPr="000B694E" w:rsidRDefault="00A3122F">
      <w:pPr>
        <w:spacing w:line="360" w:lineRule="auto"/>
        <w:rPr>
          <w:rFonts w:cs="宋体"/>
          <w:bCs/>
          <w:color w:val="000000"/>
          <w:sz w:val="24"/>
        </w:rPr>
      </w:pPr>
      <w:r w:rsidRPr="000B694E">
        <w:rPr>
          <w:rFonts w:cs="宋体" w:hint="eastAsia"/>
          <w:bCs/>
          <w:color w:val="000000"/>
          <w:sz w:val="24"/>
        </w:rPr>
        <w:t>7</w:t>
      </w:r>
      <w:r w:rsidRPr="000B694E">
        <w:rPr>
          <w:rFonts w:cs="宋体"/>
          <w:bCs/>
          <w:color w:val="000000"/>
          <w:sz w:val="24"/>
        </w:rPr>
        <w:t xml:space="preserve">. </w:t>
      </w:r>
      <w:r w:rsidRPr="000B694E">
        <w:rPr>
          <w:rFonts w:cs="宋体" w:hint="eastAsia"/>
          <w:bCs/>
          <w:color w:val="000000"/>
          <w:sz w:val="24"/>
        </w:rPr>
        <w:t>腹泻病的治疗。</w:t>
      </w:r>
    </w:p>
    <w:p w14:paraId="526FE863" w14:textId="77777777" w:rsidR="00FE29F9" w:rsidRPr="000B694E" w:rsidRDefault="00A3122F">
      <w:pPr>
        <w:spacing w:line="360" w:lineRule="auto"/>
        <w:rPr>
          <w:rFonts w:cs="宋体"/>
          <w:b/>
          <w:color w:val="000000"/>
          <w:sz w:val="24"/>
        </w:rPr>
      </w:pPr>
      <w:r w:rsidRPr="000B694E">
        <w:rPr>
          <w:rFonts w:cs="宋体" w:hint="eastAsia"/>
          <w:b/>
          <w:sz w:val="24"/>
        </w:rPr>
        <w:t>（三）重点与难点</w:t>
      </w:r>
    </w:p>
    <w:p w14:paraId="2A331015" w14:textId="77777777" w:rsidR="00FE29F9" w:rsidRPr="000B694E" w:rsidRDefault="00A3122F">
      <w:pPr>
        <w:spacing w:line="360" w:lineRule="auto"/>
        <w:rPr>
          <w:rFonts w:cs="宋体"/>
          <w:bCs/>
          <w:color w:val="000000"/>
          <w:sz w:val="24"/>
        </w:rPr>
      </w:pPr>
      <w:r w:rsidRPr="000B694E">
        <w:rPr>
          <w:rFonts w:cs="宋体" w:hint="eastAsia"/>
          <w:bCs/>
          <w:color w:val="000000"/>
          <w:sz w:val="24"/>
        </w:rPr>
        <w:t>重点：腹泻病的临床表现与诊断，轮状病毒肠炎的临床特点和发病机制。</w:t>
      </w:r>
    </w:p>
    <w:p w14:paraId="03FCC19C" w14:textId="77777777" w:rsidR="00FE29F9" w:rsidRPr="000B694E" w:rsidRDefault="00A3122F">
      <w:pPr>
        <w:spacing w:line="360" w:lineRule="auto"/>
        <w:rPr>
          <w:rFonts w:cs="宋体"/>
          <w:bCs/>
          <w:color w:val="000000"/>
          <w:sz w:val="24"/>
        </w:rPr>
      </w:pPr>
      <w:r w:rsidRPr="000B694E">
        <w:rPr>
          <w:rFonts w:cs="宋体" w:hint="eastAsia"/>
          <w:bCs/>
          <w:color w:val="000000"/>
          <w:sz w:val="24"/>
        </w:rPr>
        <w:t>难点：重度脱水的液体疗法。</w:t>
      </w:r>
    </w:p>
    <w:p w14:paraId="129C3832" w14:textId="77777777" w:rsidR="00FE29F9" w:rsidRPr="000B694E" w:rsidRDefault="00A3122F">
      <w:pPr>
        <w:spacing w:line="360" w:lineRule="auto"/>
        <w:rPr>
          <w:rFonts w:cs="宋体"/>
          <w:b/>
          <w:color w:val="000000"/>
          <w:sz w:val="24"/>
        </w:rPr>
      </w:pPr>
      <w:r w:rsidRPr="000B694E">
        <w:rPr>
          <w:rFonts w:cs="宋体" w:hint="eastAsia"/>
          <w:b/>
          <w:color w:val="000000"/>
          <w:sz w:val="24"/>
        </w:rPr>
        <w:lastRenderedPageBreak/>
        <w:t>（四）育人元素</w:t>
      </w:r>
      <w:r w:rsidRPr="000B694E">
        <w:rPr>
          <w:rFonts w:cs="宋体" w:hint="eastAsia"/>
          <w:b/>
          <w:color w:val="000000"/>
          <w:sz w:val="24"/>
        </w:rPr>
        <w:t xml:space="preserve"> </w:t>
      </w:r>
    </w:p>
    <w:p w14:paraId="0E248453" w14:textId="77777777" w:rsidR="00FE29F9" w:rsidRPr="000B694E" w:rsidRDefault="00A3122F">
      <w:pPr>
        <w:numPr>
          <w:ilvl w:val="0"/>
          <w:numId w:val="2"/>
        </w:numPr>
        <w:spacing w:line="360" w:lineRule="auto"/>
        <w:rPr>
          <w:rFonts w:cs="宋体"/>
          <w:bCs/>
          <w:color w:val="000000"/>
          <w:sz w:val="24"/>
        </w:rPr>
      </w:pPr>
      <w:r w:rsidRPr="000B694E">
        <w:rPr>
          <w:rFonts w:cs="宋体" w:hint="eastAsia"/>
          <w:bCs/>
          <w:color w:val="000000"/>
          <w:sz w:val="24"/>
        </w:rPr>
        <w:t>全民科普、肠道病毒疫苗得开发，基层医院对腹泻病的预防和治疗大大提高，危重患儿明显减少，体现了科学技术普及，团结协作，合作共赢的精神。</w:t>
      </w:r>
    </w:p>
    <w:p w14:paraId="29F5136F" w14:textId="77777777" w:rsidR="00FE29F9" w:rsidRPr="000B694E" w:rsidRDefault="00A3122F">
      <w:pPr>
        <w:spacing w:line="360" w:lineRule="auto"/>
        <w:rPr>
          <w:rFonts w:cs="宋体"/>
          <w:bCs/>
          <w:color w:val="000000"/>
          <w:sz w:val="24"/>
        </w:rPr>
      </w:pPr>
      <w:r w:rsidRPr="000B694E">
        <w:rPr>
          <w:rFonts w:cs="宋体" w:hint="eastAsia"/>
          <w:bCs/>
          <w:color w:val="000000"/>
          <w:sz w:val="24"/>
        </w:rPr>
        <w:t>2</w:t>
      </w:r>
      <w:r w:rsidRPr="000B694E">
        <w:rPr>
          <w:rFonts w:cs="宋体"/>
          <w:bCs/>
          <w:color w:val="000000"/>
          <w:sz w:val="24"/>
        </w:rPr>
        <w:t>.</w:t>
      </w:r>
      <w:r w:rsidRPr="000B694E">
        <w:rPr>
          <w:rFonts w:cs="宋体" w:hint="eastAsia"/>
          <w:bCs/>
          <w:sz w:val="24"/>
        </w:rPr>
        <w:t xml:space="preserve"> </w:t>
      </w:r>
      <w:r w:rsidRPr="000B694E">
        <w:rPr>
          <w:rFonts w:cs="宋体" w:hint="eastAsia"/>
          <w:bCs/>
          <w:sz w:val="24"/>
        </w:rPr>
        <w:t>口服补液盐的临床</w:t>
      </w:r>
      <w:r w:rsidRPr="000B694E">
        <w:rPr>
          <w:rFonts w:cs="宋体"/>
          <w:bCs/>
          <w:sz w:val="24"/>
        </w:rPr>
        <w:t>应用，明显减少静脉补液，缩短腹泻病程</w:t>
      </w:r>
      <w:r w:rsidRPr="000B694E">
        <w:rPr>
          <w:rFonts w:cs="宋体" w:hint="eastAsia"/>
          <w:bCs/>
          <w:sz w:val="24"/>
        </w:rPr>
        <w:t>，减少痛苦</w:t>
      </w:r>
      <w:r w:rsidRPr="000B694E">
        <w:rPr>
          <w:rFonts w:cs="宋体"/>
          <w:bCs/>
          <w:sz w:val="24"/>
        </w:rPr>
        <w:t>。体现了科学研究给临床疾病治疗带来的成效，激发学生投身医学研究的热情和责任感。</w:t>
      </w:r>
    </w:p>
    <w:p w14:paraId="39F75467" w14:textId="77777777" w:rsidR="00FE29F9" w:rsidRPr="000B694E" w:rsidRDefault="00A3122F">
      <w:pPr>
        <w:spacing w:line="360" w:lineRule="auto"/>
        <w:rPr>
          <w:rFonts w:cs="宋体"/>
          <w:b/>
          <w:color w:val="000000"/>
          <w:sz w:val="24"/>
        </w:rPr>
      </w:pPr>
      <w:r w:rsidRPr="000B694E">
        <w:rPr>
          <w:rFonts w:cs="宋体" w:hint="eastAsia"/>
          <w:b/>
          <w:color w:val="000000"/>
          <w:sz w:val="24"/>
        </w:rPr>
        <w:t>（五）周次</w:t>
      </w:r>
    </w:p>
    <w:p w14:paraId="6F6DEE63" w14:textId="77777777" w:rsidR="00FE29F9" w:rsidRPr="000B694E" w:rsidRDefault="00A3122F">
      <w:pPr>
        <w:spacing w:line="360" w:lineRule="auto"/>
        <w:rPr>
          <w:rFonts w:cs="宋体"/>
          <w:bCs/>
          <w:color w:val="000000"/>
          <w:sz w:val="24"/>
        </w:rPr>
      </w:pPr>
      <w:r w:rsidRPr="000B694E">
        <w:rPr>
          <w:rFonts w:cs="宋体" w:hint="eastAsia"/>
          <w:bCs/>
          <w:color w:val="000000"/>
          <w:sz w:val="24"/>
        </w:rPr>
        <w:t>第</w:t>
      </w:r>
      <w:r w:rsidRPr="000B694E">
        <w:rPr>
          <w:rFonts w:cs="宋体"/>
          <w:bCs/>
          <w:color w:val="000000"/>
          <w:sz w:val="24"/>
        </w:rPr>
        <w:t>6</w:t>
      </w:r>
      <w:r w:rsidRPr="000B694E">
        <w:rPr>
          <w:rFonts w:cs="宋体" w:hint="eastAsia"/>
          <w:bCs/>
          <w:color w:val="000000"/>
          <w:sz w:val="24"/>
        </w:rPr>
        <w:t>周</w:t>
      </w:r>
    </w:p>
    <w:p w14:paraId="0E12FE31" w14:textId="7557A247" w:rsidR="00FE29F9" w:rsidRPr="000B694E" w:rsidRDefault="00A3122F">
      <w:pPr>
        <w:pStyle w:val="2"/>
        <w:rPr>
          <w:rFonts w:ascii="Times New Roman" w:hAnsi="Times New Roman" w:cs="宋体"/>
          <w:bCs w:val="0"/>
          <w:color w:val="000000"/>
          <w:sz w:val="24"/>
        </w:rPr>
      </w:pPr>
      <w:bookmarkStart w:id="54" w:name="_Toc190246439"/>
      <w:r w:rsidRPr="000B694E">
        <w:rPr>
          <w:rFonts w:ascii="Times New Roman" w:hAnsi="Times New Roman" w:cs="宋体" w:hint="eastAsia"/>
          <w:bCs w:val="0"/>
          <w:color w:val="000000"/>
          <w:sz w:val="24"/>
        </w:rPr>
        <w:t>第十一章</w:t>
      </w:r>
      <w:r w:rsidR="002B0737">
        <w:rPr>
          <w:rFonts w:ascii="Times New Roman" w:hAnsi="Times New Roman" w:cs="宋体"/>
          <w:bCs w:val="0"/>
          <w:color w:val="000000"/>
          <w:sz w:val="24"/>
        </w:rPr>
        <w:t xml:space="preserve"> </w:t>
      </w:r>
      <w:r w:rsidRPr="000B694E">
        <w:rPr>
          <w:rFonts w:ascii="Times New Roman" w:hAnsi="Times New Roman" w:cs="宋体" w:hint="eastAsia"/>
          <w:bCs w:val="0"/>
          <w:color w:val="000000"/>
          <w:sz w:val="24"/>
        </w:rPr>
        <w:t>呼吸系统疾病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第一节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小儿呼吸系统解剖、生理、免疫特点</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第二节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儿童呼吸系统疾病检查方法</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第三节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急性上呼吸道感染</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第五节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急性支气管炎【讲授】（</w:t>
      </w:r>
      <w:r w:rsidRPr="000B694E">
        <w:rPr>
          <w:rFonts w:ascii="Times New Roman" w:hAnsi="Times New Roman" w:cs="宋体" w:hint="eastAsia"/>
          <w:bCs w:val="0"/>
          <w:color w:val="000000"/>
          <w:sz w:val="24"/>
        </w:rPr>
        <w:t>2</w:t>
      </w:r>
      <w:r w:rsidRPr="000B694E">
        <w:rPr>
          <w:rFonts w:ascii="Times New Roman" w:hAnsi="Times New Roman" w:cs="宋体" w:hint="eastAsia"/>
          <w:bCs w:val="0"/>
          <w:color w:val="000000"/>
          <w:sz w:val="24"/>
        </w:rPr>
        <w:t>课时）</w:t>
      </w:r>
      <w:bookmarkEnd w:id="54"/>
    </w:p>
    <w:p w14:paraId="09AE62D0" w14:textId="77777777" w:rsidR="00FE29F9" w:rsidRPr="000B694E" w:rsidRDefault="00A3122F">
      <w:pPr>
        <w:spacing w:line="360" w:lineRule="auto"/>
        <w:rPr>
          <w:rFonts w:cs="宋体"/>
          <w:b/>
          <w:color w:val="000000"/>
          <w:sz w:val="24"/>
        </w:rPr>
      </w:pPr>
      <w:r w:rsidRPr="000B694E">
        <w:rPr>
          <w:rFonts w:cs="宋体" w:hint="eastAsia"/>
          <w:b/>
          <w:color w:val="000000"/>
          <w:sz w:val="24"/>
        </w:rPr>
        <w:t>（一）教学基本要求</w:t>
      </w:r>
    </w:p>
    <w:p w14:paraId="02118435"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1. </w:t>
      </w:r>
      <w:r w:rsidRPr="000B694E">
        <w:rPr>
          <w:rFonts w:cs="宋体" w:hint="eastAsia"/>
          <w:bCs/>
          <w:color w:val="000000"/>
          <w:sz w:val="24"/>
        </w:rPr>
        <w:t>掌握：儿童呼吸系统体格检查的重要体征及临床意义；急性上呼吸道感染、急性支气管炎的病因、临床表现、诊断及鉴别诊断、治疗。</w:t>
      </w:r>
    </w:p>
    <w:p w14:paraId="75099308" w14:textId="77777777" w:rsidR="00FE29F9" w:rsidRPr="000B694E" w:rsidRDefault="00A3122F">
      <w:pPr>
        <w:spacing w:line="360" w:lineRule="auto"/>
        <w:rPr>
          <w:rFonts w:cs="宋体"/>
          <w:bCs/>
          <w:color w:val="000000"/>
          <w:sz w:val="24"/>
        </w:rPr>
      </w:pPr>
      <w:r w:rsidRPr="000B694E">
        <w:rPr>
          <w:rFonts w:cs="宋体" w:hint="eastAsia"/>
          <w:bCs/>
          <w:color w:val="000000"/>
          <w:sz w:val="24"/>
        </w:rPr>
        <w:t xml:space="preserve">2. </w:t>
      </w:r>
      <w:r w:rsidRPr="000B694E">
        <w:rPr>
          <w:rFonts w:cs="宋体" w:hint="eastAsia"/>
          <w:bCs/>
          <w:color w:val="000000"/>
          <w:sz w:val="24"/>
        </w:rPr>
        <w:t>熟悉：小儿呼吸系统解剖、生理特点及免疫特点，及其与呼吸道疾病发病的关系；急性上呼吸道感染、急性支气管炎的发病机制和预防。</w:t>
      </w:r>
    </w:p>
    <w:p w14:paraId="0B5A9971" w14:textId="77777777" w:rsidR="00FE29F9" w:rsidRPr="000B694E" w:rsidRDefault="00A3122F">
      <w:pPr>
        <w:widowControl/>
        <w:spacing w:line="360" w:lineRule="auto"/>
        <w:jc w:val="left"/>
        <w:rPr>
          <w:rFonts w:cs="宋体"/>
          <w:bCs/>
          <w:color w:val="000000"/>
          <w:sz w:val="24"/>
        </w:rPr>
      </w:pPr>
      <w:r w:rsidRPr="000B694E">
        <w:rPr>
          <w:rFonts w:cs="宋体" w:hint="eastAsia"/>
          <w:bCs/>
          <w:color w:val="000000"/>
          <w:sz w:val="24"/>
        </w:rPr>
        <w:t xml:space="preserve">3. </w:t>
      </w:r>
      <w:r w:rsidRPr="000B694E">
        <w:rPr>
          <w:rFonts w:cs="宋体" w:hint="eastAsia"/>
          <w:bCs/>
          <w:color w:val="000000"/>
          <w:sz w:val="24"/>
        </w:rPr>
        <w:t>了解：呼吸系统检查方法中血气分析、支气管镜和肺功能检查。</w:t>
      </w:r>
    </w:p>
    <w:p w14:paraId="2DBD2E16" w14:textId="77777777" w:rsidR="00FE29F9" w:rsidRPr="000B694E" w:rsidRDefault="00A3122F">
      <w:pPr>
        <w:widowControl/>
        <w:spacing w:line="360" w:lineRule="auto"/>
        <w:jc w:val="left"/>
        <w:rPr>
          <w:rFonts w:cs="宋体"/>
          <w:b/>
          <w:color w:val="000000"/>
          <w:sz w:val="24"/>
        </w:rPr>
      </w:pPr>
      <w:r w:rsidRPr="000B694E">
        <w:rPr>
          <w:rFonts w:cs="宋体" w:hint="eastAsia"/>
          <w:b/>
          <w:color w:val="000000"/>
          <w:sz w:val="24"/>
        </w:rPr>
        <w:t>（二）教学内容</w:t>
      </w:r>
    </w:p>
    <w:p w14:paraId="4D9DD802" w14:textId="77777777" w:rsidR="00FE29F9" w:rsidRPr="000B694E" w:rsidRDefault="00A3122F">
      <w:pPr>
        <w:widowControl/>
        <w:spacing w:line="360" w:lineRule="auto"/>
        <w:jc w:val="left"/>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呼吸系统胚胎发育。</w:t>
      </w:r>
    </w:p>
    <w:p w14:paraId="3B74B2A6" w14:textId="77777777" w:rsidR="00FE29F9" w:rsidRPr="000B694E" w:rsidRDefault="00A3122F">
      <w:pPr>
        <w:widowControl/>
        <w:spacing w:line="360" w:lineRule="auto"/>
        <w:jc w:val="left"/>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上呼吸道、下呼吸道、胸廓的解剖特点。</w:t>
      </w:r>
      <w:r w:rsidRPr="000B694E">
        <w:rPr>
          <w:rFonts w:cs="宋体" w:hint="eastAsia"/>
          <w:bCs/>
          <w:color w:val="000000"/>
          <w:sz w:val="24"/>
        </w:rPr>
        <w:t xml:space="preserve"> </w:t>
      </w:r>
    </w:p>
    <w:p w14:paraId="06F64FB1" w14:textId="77777777" w:rsidR="00FE29F9" w:rsidRPr="000B694E" w:rsidRDefault="00A3122F">
      <w:pPr>
        <w:widowControl/>
        <w:spacing w:line="360" w:lineRule="auto"/>
        <w:jc w:val="left"/>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呼吸系统的生理特点、免疫特点。</w:t>
      </w:r>
    </w:p>
    <w:p w14:paraId="325BF46C" w14:textId="77777777" w:rsidR="00FE29F9" w:rsidRPr="000B694E" w:rsidRDefault="00A3122F">
      <w:pPr>
        <w:widowControl/>
        <w:spacing w:line="360" w:lineRule="auto"/>
        <w:jc w:val="left"/>
        <w:rPr>
          <w:rFonts w:cs="宋体"/>
          <w:bCs/>
          <w:color w:val="000000"/>
          <w:sz w:val="24"/>
        </w:rPr>
      </w:pPr>
      <w:r w:rsidRPr="000B694E">
        <w:rPr>
          <w:rFonts w:cs="宋体" w:hint="eastAsia"/>
          <w:bCs/>
          <w:color w:val="000000"/>
          <w:sz w:val="24"/>
        </w:rPr>
        <w:t>4.</w:t>
      </w:r>
      <w:r w:rsidRPr="000B694E">
        <w:rPr>
          <w:rFonts w:cs="宋体"/>
          <w:bCs/>
          <w:color w:val="000000"/>
          <w:sz w:val="24"/>
        </w:rPr>
        <w:t xml:space="preserve"> </w:t>
      </w:r>
      <w:r w:rsidRPr="000B694E">
        <w:rPr>
          <w:rFonts w:cs="宋体" w:hint="eastAsia"/>
          <w:bCs/>
          <w:color w:val="000000"/>
          <w:sz w:val="24"/>
        </w:rPr>
        <w:t>呼吸系统的检查方法。</w:t>
      </w:r>
    </w:p>
    <w:p w14:paraId="0CBC92C7" w14:textId="77777777" w:rsidR="00FE29F9" w:rsidRPr="000B694E" w:rsidRDefault="00A3122F">
      <w:pPr>
        <w:widowControl/>
        <w:spacing w:line="360" w:lineRule="auto"/>
        <w:jc w:val="left"/>
        <w:rPr>
          <w:rFonts w:cs="宋体"/>
          <w:bCs/>
          <w:color w:val="000000"/>
          <w:sz w:val="24"/>
        </w:rPr>
      </w:pPr>
      <w:r w:rsidRPr="000B694E">
        <w:rPr>
          <w:rFonts w:cs="宋体"/>
          <w:bCs/>
          <w:color w:val="000000"/>
          <w:sz w:val="24"/>
        </w:rPr>
        <w:t>5</w:t>
      </w:r>
      <w:r w:rsidRPr="000B694E">
        <w:rPr>
          <w:rFonts w:cs="宋体" w:hint="eastAsia"/>
          <w:bCs/>
          <w:color w:val="000000"/>
          <w:sz w:val="24"/>
        </w:rPr>
        <w:t>.</w:t>
      </w:r>
      <w:r w:rsidRPr="000B694E">
        <w:rPr>
          <w:rFonts w:cs="宋体"/>
          <w:bCs/>
          <w:color w:val="000000"/>
          <w:sz w:val="24"/>
        </w:rPr>
        <w:t xml:space="preserve"> </w:t>
      </w:r>
      <w:r w:rsidRPr="000B694E">
        <w:rPr>
          <w:rFonts w:cs="宋体" w:hint="eastAsia"/>
          <w:bCs/>
          <w:color w:val="000000"/>
          <w:sz w:val="24"/>
        </w:rPr>
        <w:t>急性上呼吸道感染的病因、临床表现、并发症、实验室检查、诊断和鉴别诊断、治疗和预防。</w:t>
      </w:r>
    </w:p>
    <w:p w14:paraId="021A7DCE" w14:textId="77777777" w:rsidR="00FE29F9" w:rsidRPr="000B694E" w:rsidRDefault="00A3122F">
      <w:pPr>
        <w:widowControl/>
        <w:spacing w:line="360" w:lineRule="auto"/>
        <w:jc w:val="left"/>
        <w:rPr>
          <w:rFonts w:cs="宋体"/>
          <w:bCs/>
          <w:color w:val="000000"/>
          <w:sz w:val="24"/>
        </w:rPr>
      </w:pPr>
      <w:r w:rsidRPr="000B694E">
        <w:rPr>
          <w:rFonts w:cs="宋体"/>
          <w:bCs/>
          <w:color w:val="000000"/>
          <w:sz w:val="24"/>
        </w:rPr>
        <w:t>6</w:t>
      </w:r>
      <w:r w:rsidRPr="000B694E">
        <w:rPr>
          <w:rFonts w:cs="宋体" w:hint="eastAsia"/>
          <w:bCs/>
          <w:color w:val="000000"/>
          <w:sz w:val="24"/>
        </w:rPr>
        <w:t>.</w:t>
      </w:r>
      <w:r w:rsidRPr="000B694E">
        <w:rPr>
          <w:rFonts w:cs="宋体"/>
          <w:bCs/>
          <w:color w:val="000000"/>
          <w:sz w:val="24"/>
        </w:rPr>
        <w:t xml:space="preserve"> </w:t>
      </w:r>
      <w:r w:rsidRPr="000B694E">
        <w:rPr>
          <w:rFonts w:cs="宋体" w:hint="eastAsia"/>
          <w:bCs/>
          <w:color w:val="000000"/>
          <w:sz w:val="24"/>
        </w:rPr>
        <w:t>急性支气管炎的病因、临床表现、诊断、鉴别诊断和治疗。</w:t>
      </w:r>
      <w:r w:rsidRPr="000B694E">
        <w:rPr>
          <w:rFonts w:cs="宋体" w:hint="eastAsia"/>
          <w:bCs/>
          <w:color w:val="000000"/>
          <w:sz w:val="24"/>
        </w:rPr>
        <w:t xml:space="preserve"> </w:t>
      </w:r>
    </w:p>
    <w:p w14:paraId="4F93ED74" w14:textId="77777777" w:rsidR="00FE29F9" w:rsidRPr="000B694E" w:rsidRDefault="00A3122F">
      <w:pPr>
        <w:widowControl/>
        <w:spacing w:line="360" w:lineRule="auto"/>
        <w:jc w:val="left"/>
        <w:rPr>
          <w:rFonts w:cs="宋体"/>
          <w:b/>
          <w:sz w:val="24"/>
        </w:rPr>
      </w:pPr>
      <w:r w:rsidRPr="000B694E">
        <w:rPr>
          <w:rFonts w:cs="宋体" w:hint="eastAsia"/>
          <w:b/>
          <w:color w:val="000000"/>
          <w:sz w:val="24"/>
        </w:rPr>
        <w:t>（三）</w:t>
      </w:r>
      <w:r w:rsidRPr="000B694E">
        <w:rPr>
          <w:rFonts w:cs="宋体" w:hint="eastAsia"/>
          <w:b/>
          <w:sz w:val="24"/>
        </w:rPr>
        <w:t>重点与难点</w:t>
      </w:r>
    </w:p>
    <w:p w14:paraId="1679624B" w14:textId="77777777" w:rsidR="00FE29F9" w:rsidRPr="000B694E" w:rsidRDefault="00A3122F">
      <w:pPr>
        <w:widowControl/>
        <w:spacing w:line="360" w:lineRule="auto"/>
        <w:jc w:val="left"/>
        <w:rPr>
          <w:rFonts w:cs="宋体"/>
          <w:sz w:val="24"/>
        </w:rPr>
      </w:pPr>
      <w:r w:rsidRPr="000B694E">
        <w:rPr>
          <w:rFonts w:cs="宋体" w:hint="eastAsia"/>
          <w:bCs/>
          <w:sz w:val="24"/>
        </w:rPr>
        <w:t>重点：呼吸系统体格检查时的重要体征及临床意义；两种特殊类型的急性上呼吸道感染的病原体和特点；</w:t>
      </w:r>
      <w:r w:rsidRPr="000B694E">
        <w:rPr>
          <w:rFonts w:cs="宋体" w:hint="eastAsia"/>
          <w:sz w:val="24"/>
        </w:rPr>
        <w:t>上呼吸道感染的并发症；急性支气管炎的临床表现、诊断、鉴别诊断。</w:t>
      </w:r>
    </w:p>
    <w:p w14:paraId="3D287BC0" w14:textId="77777777" w:rsidR="00FE29F9" w:rsidRPr="000B694E" w:rsidRDefault="00A3122F">
      <w:pPr>
        <w:widowControl/>
        <w:spacing w:line="360" w:lineRule="auto"/>
        <w:jc w:val="left"/>
        <w:rPr>
          <w:rFonts w:cs="宋体"/>
          <w:sz w:val="24"/>
        </w:rPr>
      </w:pPr>
      <w:r w:rsidRPr="000B694E">
        <w:rPr>
          <w:rFonts w:cs="宋体" w:hint="eastAsia"/>
          <w:sz w:val="24"/>
        </w:rPr>
        <w:t>难点：血气分析的意义；肺功能检查。</w:t>
      </w:r>
    </w:p>
    <w:p w14:paraId="5520387C"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lastRenderedPageBreak/>
        <w:t>（四）育人元素</w:t>
      </w:r>
      <w:r w:rsidRPr="000B694E">
        <w:rPr>
          <w:rFonts w:cs="宋体" w:hint="eastAsia"/>
          <w:b/>
          <w:bCs/>
          <w:color w:val="000000"/>
          <w:sz w:val="24"/>
        </w:rPr>
        <w:t xml:space="preserve"> </w:t>
      </w:r>
    </w:p>
    <w:p w14:paraId="5023CEAE"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我国小儿急性呼吸道感染就诊的人次一直居高不下，肺炎仍然是全国</w:t>
      </w:r>
      <w:r w:rsidRPr="000B694E">
        <w:rPr>
          <w:rFonts w:cs="宋体" w:hint="eastAsia"/>
          <w:color w:val="000000"/>
          <w:sz w:val="24"/>
        </w:rPr>
        <w:t>5</w:t>
      </w:r>
      <w:r w:rsidRPr="000B694E">
        <w:rPr>
          <w:rFonts w:cs="宋体" w:hint="eastAsia"/>
          <w:color w:val="000000"/>
          <w:sz w:val="24"/>
        </w:rPr>
        <w:t>岁以下儿童第一位死亡原因，同学们必须努力学习，学好本领，将来为广大患儿解除病痛，培养学生的社会责任感和使命感。</w:t>
      </w:r>
    </w:p>
    <w:p w14:paraId="08BCB6B1"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w:t>
      </w:r>
      <w:r w:rsidRPr="000B694E">
        <w:rPr>
          <w:rFonts w:cs="宋体" w:hint="eastAsia"/>
          <w:sz w:val="24"/>
        </w:rPr>
        <w:t xml:space="preserve"> </w:t>
      </w:r>
      <w:r w:rsidRPr="000B694E">
        <w:rPr>
          <w:rFonts w:cs="宋体" w:hint="eastAsia"/>
          <w:sz w:val="24"/>
        </w:rPr>
        <w:t>上呼吸道感染是小儿最常见的疾病，关系到千家万户，关系到人民的幸福感。</w:t>
      </w:r>
      <w:r w:rsidRPr="000B694E">
        <w:rPr>
          <w:rFonts w:cs="宋体" w:hint="eastAsia"/>
          <w:color w:val="000000"/>
          <w:sz w:val="24"/>
        </w:rPr>
        <w:t>在信息时代的新浪潮下，儿科医护人员身体力行建立微信公众号，对儿童常见病多发病进行科普宣传，做到正确引导，缓解患者家属焦虑，普及居家护理常识，提高儿童生活和医疗质量。</w:t>
      </w:r>
      <w:r w:rsidRPr="000B694E">
        <w:rPr>
          <w:rFonts w:cs="宋体" w:hint="eastAsia"/>
          <w:sz w:val="24"/>
        </w:rPr>
        <w:t>激发学生夯实专业知识的热情，激发学生“敬佑生命，把人民健康放在首位”的责任感</w:t>
      </w:r>
      <w:r w:rsidRPr="000B694E">
        <w:rPr>
          <w:rFonts w:cs="宋体" w:hint="eastAsia"/>
          <w:color w:val="000000"/>
          <w:sz w:val="24"/>
        </w:rPr>
        <w:t>。</w:t>
      </w:r>
    </w:p>
    <w:p w14:paraId="39C68166"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4946F47A"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color w:val="000000"/>
          <w:sz w:val="24"/>
        </w:rPr>
        <w:t>7</w:t>
      </w:r>
      <w:r w:rsidRPr="000B694E">
        <w:rPr>
          <w:rFonts w:cs="宋体" w:hint="eastAsia"/>
          <w:color w:val="000000"/>
          <w:sz w:val="24"/>
        </w:rPr>
        <w:t>周</w:t>
      </w:r>
    </w:p>
    <w:p w14:paraId="0C02BC2A" w14:textId="77777777" w:rsidR="00FE29F9" w:rsidRPr="000B694E" w:rsidRDefault="00A3122F">
      <w:pPr>
        <w:pStyle w:val="2"/>
        <w:rPr>
          <w:rFonts w:ascii="Times New Roman" w:hAnsi="Times New Roman" w:cs="宋体"/>
          <w:bCs w:val="0"/>
          <w:color w:val="000000"/>
          <w:sz w:val="24"/>
        </w:rPr>
      </w:pPr>
      <w:bookmarkStart w:id="55" w:name="_Toc190246440"/>
      <w:r w:rsidRPr="000B694E">
        <w:rPr>
          <w:rFonts w:ascii="Times New Roman" w:hAnsi="Times New Roman" w:cs="宋体" w:hint="eastAsia"/>
          <w:bCs w:val="0"/>
          <w:color w:val="000000"/>
          <w:sz w:val="24"/>
        </w:rPr>
        <w:t>第十一章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呼吸系统疾病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第六节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毛细支气管炎</w:t>
      </w:r>
      <w:r w:rsidRPr="000B694E">
        <w:rPr>
          <w:rFonts w:ascii="Times New Roman" w:hAnsi="Times New Roman" w:cs="宋体" w:hint="eastAsia"/>
          <w:bCs w:val="0"/>
          <w:color w:val="000000"/>
          <w:sz w:val="24"/>
        </w:rPr>
        <w:t xml:space="preserve"> </w:t>
      </w:r>
      <w:r w:rsidRPr="000B694E">
        <w:rPr>
          <w:rFonts w:ascii="Times New Roman" w:hAnsi="Times New Roman" w:cs="宋体"/>
          <w:bCs w:val="0"/>
          <w:color w:val="000000"/>
          <w:sz w:val="24"/>
        </w:rPr>
        <w:t xml:space="preserve"> </w:t>
      </w:r>
      <w:r w:rsidRPr="000B694E">
        <w:rPr>
          <w:rFonts w:ascii="Times New Roman" w:hAnsi="Times New Roman" w:cs="宋体" w:hint="eastAsia"/>
          <w:bCs w:val="0"/>
          <w:color w:val="000000"/>
          <w:sz w:val="24"/>
        </w:rPr>
        <w:t>第七节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肺炎【讲授】（</w:t>
      </w:r>
      <w:r w:rsidRPr="000B694E">
        <w:rPr>
          <w:rFonts w:ascii="Times New Roman" w:hAnsi="Times New Roman" w:cs="宋体" w:hint="eastAsia"/>
          <w:bCs w:val="0"/>
          <w:color w:val="000000"/>
          <w:sz w:val="24"/>
        </w:rPr>
        <w:t>2</w:t>
      </w:r>
      <w:r w:rsidRPr="000B694E">
        <w:rPr>
          <w:rFonts w:ascii="Times New Roman" w:hAnsi="Times New Roman" w:cs="宋体" w:hint="eastAsia"/>
          <w:bCs w:val="0"/>
          <w:color w:val="000000"/>
          <w:sz w:val="24"/>
        </w:rPr>
        <w:t>课时）</w:t>
      </w:r>
      <w:bookmarkEnd w:id="55"/>
    </w:p>
    <w:p w14:paraId="5FF94AF5"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79BD7F94" w14:textId="275CEF5E"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掌握：毛细支气管炎的病因、临床表现、诊断和鉴别诊断、治疗；肺炎的分类、临床表现、并发症、诊断、严重度评估、鉴别诊断、治疗。</w:t>
      </w:r>
      <w:r w:rsidR="00863808" w:rsidRPr="000B694E">
        <w:rPr>
          <w:rFonts w:cs="宋体" w:hint="eastAsia"/>
          <w:color w:val="000000"/>
          <w:sz w:val="24"/>
        </w:rPr>
        <w:t>几种常见病原体所致肺炎的特点。</w:t>
      </w:r>
    </w:p>
    <w:p w14:paraId="75D44427" w14:textId="2C3D9762" w:rsidR="00FE29F9" w:rsidRPr="000B694E" w:rsidRDefault="00A3122F">
      <w:pPr>
        <w:spacing w:line="360" w:lineRule="auto"/>
        <w:rPr>
          <w:rFonts w:cs="宋体"/>
          <w:color w:val="000000"/>
          <w:sz w:val="24"/>
        </w:rPr>
      </w:pPr>
      <w:r w:rsidRPr="000B694E">
        <w:rPr>
          <w:rFonts w:cs="宋体" w:hint="eastAsia"/>
          <w:color w:val="000000"/>
          <w:sz w:val="24"/>
        </w:rPr>
        <w:t xml:space="preserve">2. </w:t>
      </w:r>
      <w:r w:rsidRPr="000B694E">
        <w:rPr>
          <w:rFonts w:cs="宋体" w:hint="eastAsia"/>
          <w:color w:val="000000"/>
          <w:sz w:val="24"/>
        </w:rPr>
        <w:t>熟悉：肺炎的病因、发病机制、病理生理</w:t>
      </w:r>
      <w:r w:rsidR="00863808" w:rsidRPr="000B694E">
        <w:rPr>
          <w:rFonts w:cs="宋体" w:hint="eastAsia"/>
          <w:color w:val="000000"/>
          <w:sz w:val="24"/>
        </w:rPr>
        <w:t>。</w:t>
      </w:r>
      <w:r w:rsidR="00863808" w:rsidRPr="000B694E" w:rsidDel="00863808">
        <w:rPr>
          <w:rFonts w:cs="宋体" w:hint="eastAsia"/>
          <w:color w:val="000000"/>
          <w:sz w:val="24"/>
        </w:rPr>
        <w:t xml:space="preserve"> </w:t>
      </w:r>
    </w:p>
    <w:p w14:paraId="6B4781E1" w14:textId="77777777" w:rsidR="00FE29F9" w:rsidRPr="000B694E" w:rsidRDefault="00A3122F">
      <w:pPr>
        <w:spacing w:line="360" w:lineRule="auto"/>
        <w:rPr>
          <w:rFonts w:cs="宋体"/>
          <w:color w:val="000000"/>
          <w:sz w:val="24"/>
        </w:rPr>
      </w:pPr>
      <w:r w:rsidRPr="000B694E">
        <w:rPr>
          <w:rFonts w:cs="宋体"/>
          <w:color w:val="000000"/>
          <w:sz w:val="24"/>
        </w:rPr>
        <w:t xml:space="preserve">3. </w:t>
      </w:r>
      <w:r w:rsidRPr="000B694E">
        <w:rPr>
          <w:rFonts w:cs="宋体" w:hint="eastAsia"/>
          <w:color w:val="000000"/>
          <w:sz w:val="24"/>
        </w:rPr>
        <w:t>了解：</w:t>
      </w:r>
      <w:r w:rsidRPr="000B694E">
        <w:rPr>
          <w:rFonts w:cs="宋体" w:hint="eastAsia"/>
          <w:color w:val="000000"/>
          <w:sz w:val="24"/>
        </w:rPr>
        <w:t xml:space="preserve"> </w:t>
      </w:r>
      <w:r w:rsidRPr="000B694E">
        <w:rPr>
          <w:rFonts w:cs="宋体" w:hint="eastAsia"/>
          <w:color w:val="000000"/>
          <w:sz w:val="24"/>
        </w:rPr>
        <w:t>肺炎的预防。</w:t>
      </w:r>
    </w:p>
    <w:p w14:paraId="314E7C5E"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2B05DDB8" w14:textId="76600204" w:rsidR="00FE29F9" w:rsidRPr="000B694E" w:rsidRDefault="00A3122F">
      <w:pPr>
        <w:spacing w:line="360" w:lineRule="auto"/>
        <w:rPr>
          <w:rFonts w:cs="宋体"/>
          <w:sz w:val="24"/>
        </w:rPr>
      </w:pPr>
      <w:r w:rsidRPr="000B694E">
        <w:rPr>
          <w:rFonts w:cs="宋体"/>
          <w:sz w:val="24"/>
        </w:rPr>
        <w:t xml:space="preserve">1. </w:t>
      </w:r>
      <w:r w:rsidRPr="000B694E">
        <w:rPr>
          <w:rFonts w:cs="宋体" w:hint="eastAsia"/>
          <w:sz w:val="24"/>
        </w:rPr>
        <w:t>毛细支气管炎的病因、病理、发病机制、临床表现、辅助检查、诊断、鉴别诊断、治疗和预防</w:t>
      </w:r>
      <w:r w:rsidR="009B38AD" w:rsidRPr="000B694E">
        <w:rPr>
          <w:rFonts w:cs="宋体" w:hint="eastAsia"/>
          <w:sz w:val="24"/>
        </w:rPr>
        <w:t>。</w:t>
      </w:r>
    </w:p>
    <w:p w14:paraId="1B179ED5" w14:textId="77777777" w:rsidR="00FE29F9" w:rsidRPr="000B694E" w:rsidRDefault="00A3122F">
      <w:pPr>
        <w:spacing w:line="360" w:lineRule="auto"/>
        <w:rPr>
          <w:rFonts w:cs="宋体"/>
          <w:sz w:val="24"/>
        </w:rPr>
      </w:pPr>
      <w:r w:rsidRPr="000B694E">
        <w:rPr>
          <w:rFonts w:cs="宋体"/>
          <w:sz w:val="24"/>
        </w:rPr>
        <w:t xml:space="preserve">2. </w:t>
      </w:r>
      <w:r w:rsidRPr="000B694E">
        <w:rPr>
          <w:rFonts w:cs="宋体" w:hint="eastAsia"/>
          <w:sz w:val="24"/>
        </w:rPr>
        <w:t>肺炎的分类、病因和发病机制、病理和病理生理、临床表现、并发症、诊断、辅助检查、诊断、鉴别诊断、治疗和预防。</w:t>
      </w:r>
    </w:p>
    <w:p w14:paraId="743513B0" w14:textId="77777777" w:rsidR="00FE29F9" w:rsidRPr="000B694E" w:rsidRDefault="00A3122F">
      <w:pPr>
        <w:spacing w:line="360" w:lineRule="auto"/>
        <w:jc w:val="left"/>
        <w:rPr>
          <w:rFonts w:cs="宋体"/>
          <w:bCs/>
          <w:color w:val="000000"/>
          <w:sz w:val="24"/>
        </w:rPr>
      </w:pPr>
      <w:r w:rsidRPr="000B694E">
        <w:rPr>
          <w:rFonts w:cs="宋体"/>
          <w:sz w:val="24"/>
        </w:rPr>
        <w:t xml:space="preserve">3. </w:t>
      </w:r>
      <w:r w:rsidRPr="000B694E">
        <w:rPr>
          <w:rFonts w:cs="宋体" w:hint="eastAsia"/>
          <w:sz w:val="24"/>
        </w:rPr>
        <w:t>几种常见病原体所致肺炎的特点。</w:t>
      </w:r>
    </w:p>
    <w:p w14:paraId="33413DA0" w14:textId="77777777" w:rsidR="00FE29F9" w:rsidRPr="000B694E" w:rsidRDefault="00A3122F">
      <w:pPr>
        <w:spacing w:line="360" w:lineRule="auto"/>
        <w:rPr>
          <w:rFonts w:cs="宋体"/>
          <w:b/>
          <w:bCs/>
          <w:color w:val="000000"/>
          <w:sz w:val="24"/>
        </w:rPr>
      </w:pPr>
      <w:r w:rsidRPr="000B694E">
        <w:rPr>
          <w:rFonts w:cs="宋体" w:hint="eastAsia"/>
          <w:b/>
          <w:bCs/>
          <w:sz w:val="24"/>
        </w:rPr>
        <w:t>（三）重点与难点</w:t>
      </w:r>
    </w:p>
    <w:p w14:paraId="67C1B5B0" w14:textId="77777777" w:rsidR="00FE29F9" w:rsidRPr="000B694E" w:rsidRDefault="00A3122F">
      <w:pPr>
        <w:spacing w:line="360" w:lineRule="auto"/>
        <w:rPr>
          <w:rFonts w:cs="宋体"/>
          <w:color w:val="000000"/>
          <w:sz w:val="24"/>
        </w:rPr>
      </w:pPr>
      <w:r w:rsidRPr="000B694E">
        <w:rPr>
          <w:rFonts w:cs="宋体" w:hint="eastAsia"/>
          <w:color w:val="000000"/>
          <w:sz w:val="24"/>
        </w:rPr>
        <w:t>重点：</w:t>
      </w:r>
    </w:p>
    <w:p w14:paraId="4EB264E1" w14:textId="77777777" w:rsidR="00FE29F9" w:rsidRPr="000B694E" w:rsidRDefault="00A3122F">
      <w:pPr>
        <w:pStyle w:val="a"/>
        <w:rPr>
          <w:rFonts w:cs="宋体"/>
          <w:sz w:val="24"/>
        </w:rPr>
      </w:pPr>
      <w:r w:rsidRPr="000B694E">
        <w:rPr>
          <w:rFonts w:cs="宋体" w:hint="eastAsia"/>
          <w:sz w:val="24"/>
        </w:rPr>
        <w:t>毛细支气管炎的病因、临床表现、诊断和鉴别诊断、治疗。</w:t>
      </w:r>
    </w:p>
    <w:p w14:paraId="68E5F22C" w14:textId="5416BF69" w:rsidR="00FE29F9" w:rsidRPr="000B694E" w:rsidRDefault="00A3122F">
      <w:pPr>
        <w:pStyle w:val="a"/>
        <w:rPr>
          <w:rFonts w:cs="宋体"/>
          <w:sz w:val="24"/>
        </w:rPr>
      </w:pPr>
      <w:r w:rsidRPr="000B694E">
        <w:rPr>
          <w:rFonts w:cs="宋体" w:hint="eastAsia"/>
          <w:sz w:val="24"/>
        </w:rPr>
        <w:t>肺炎的分类、病因、临床表现、严重度评估、诊断和鉴别诊断、治疗，几种常见病原体所致肺炎的特点。</w:t>
      </w:r>
    </w:p>
    <w:p w14:paraId="58887406" w14:textId="77777777" w:rsidR="00FE29F9" w:rsidRPr="000B694E" w:rsidRDefault="00A3122F">
      <w:pPr>
        <w:spacing w:line="360" w:lineRule="auto"/>
        <w:rPr>
          <w:rFonts w:cs="宋体"/>
          <w:color w:val="000000"/>
          <w:sz w:val="24"/>
        </w:rPr>
      </w:pPr>
      <w:r w:rsidRPr="000B694E">
        <w:rPr>
          <w:rFonts w:cs="宋体" w:hint="eastAsia"/>
          <w:color w:val="000000"/>
          <w:sz w:val="24"/>
        </w:rPr>
        <w:t>难点：</w:t>
      </w:r>
    </w:p>
    <w:p w14:paraId="05D7F58E"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重症肺炎的表现与判定。</w:t>
      </w:r>
    </w:p>
    <w:p w14:paraId="54C61037" w14:textId="77777777" w:rsidR="00FE29F9" w:rsidRPr="000B694E" w:rsidRDefault="00A3122F">
      <w:pPr>
        <w:spacing w:line="360" w:lineRule="auto"/>
        <w:rPr>
          <w:rFonts w:cs="宋体"/>
          <w:color w:val="000000"/>
          <w:sz w:val="24"/>
        </w:rPr>
      </w:pPr>
      <w:r w:rsidRPr="000B694E">
        <w:rPr>
          <w:rFonts w:cs="宋体"/>
          <w:color w:val="000000"/>
          <w:sz w:val="24"/>
        </w:rPr>
        <w:lastRenderedPageBreak/>
        <w:t xml:space="preserve">2. </w:t>
      </w:r>
      <w:r w:rsidRPr="000B694E">
        <w:rPr>
          <w:rFonts w:cs="宋体" w:hint="eastAsia"/>
          <w:sz w:val="24"/>
        </w:rPr>
        <w:t>几种常见病原体肺炎的特点鉴别</w:t>
      </w:r>
      <w:r w:rsidRPr="000B694E">
        <w:rPr>
          <w:rFonts w:cs="宋体" w:hint="eastAsia"/>
          <w:color w:val="000000"/>
          <w:sz w:val="24"/>
        </w:rPr>
        <w:t>。</w:t>
      </w:r>
    </w:p>
    <w:p w14:paraId="4D68E725"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p>
    <w:p w14:paraId="4C785620" w14:textId="77777777" w:rsidR="00FE29F9" w:rsidRPr="000B694E" w:rsidRDefault="00A3122F">
      <w:pPr>
        <w:numPr>
          <w:ilvl w:val="0"/>
          <w:numId w:val="3"/>
        </w:numPr>
        <w:spacing w:line="360" w:lineRule="auto"/>
        <w:rPr>
          <w:rFonts w:cs="宋体"/>
          <w:color w:val="000000"/>
          <w:sz w:val="24"/>
        </w:rPr>
      </w:pPr>
      <w:r w:rsidRPr="000B694E">
        <w:rPr>
          <w:rFonts w:cs="宋体" w:hint="eastAsia"/>
          <w:color w:val="000000"/>
          <w:sz w:val="24"/>
        </w:rPr>
        <w:t>国家重视儿童肺炎的防治，通过普及免费疫苗接种，使儿童肺炎发病率、死亡率明显下降，体现国家对儿童的关爱，激发学生爱国情怀，以及为儿童健康而努力学习的热情。</w:t>
      </w:r>
    </w:p>
    <w:p w14:paraId="3F8CE1BE"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重症肺炎的治疗方法在不断改良，如不同的机械通气方法、</w:t>
      </w:r>
      <w:r w:rsidRPr="000B694E">
        <w:rPr>
          <w:rFonts w:cs="宋体" w:hint="eastAsia"/>
          <w:color w:val="000000"/>
          <w:sz w:val="24"/>
        </w:rPr>
        <w:t>ECMO</w:t>
      </w:r>
      <w:r w:rsidRPr="000B694E">
        <w:rPr>
          <w:rFonts w:cs="宋体" w:hint="eastAsia"/>
          <w:color w:val="000000"/>
          <w:sz w:val="24"/>
        </w:rPr>
        <w:t>，重症肺炎的预后得到明显的改善，培养学生勇于探索的精神。</w:t>
      </w:r>
    </w:p>
    <w:p w14:paraId="1ABD00E1"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5FD77CD2"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color w:val="000000"/>
          <w:sz w:val="24"/>
        </w:rPr>
        <w:t>8</w:t>
      </w:r>
      <w:r w:rsidRPr="000B694E">
        <w:rPr>
          <w:rFonts w:cs="宋体" w:hint="eastAsia"/>
          <w:color w:val="000000"/>
          <w:sz w:val="24"/>
        </w:rPr>
        <w:t>周</w:t>
      </w:r>
    </w:p>
    <w:p w14:paraId="6BCB8A5C" w14:textId="3DF98198" w:rsidR="00FE29F9" w:rsidRPr="000B694E" w:rsidRDefault="00A3122F">
      <w:pPr>
        <w:pStyle w:val="2"/>
        <w:rPr>
          <w:rFonts w:ascii="Times New Roman" w:hAnsi="Times New Roman" w:cs="宋体"/>
          <w:bCs w:val="0"/>
          <w:color w:val="000000"/>
          <w:sz w:val="24"/>
        </w:rPr>
      </w:pPr>
      <w:bookmarkStart w:id="56" w:name="_Toc190246441"/>
      <w:r w:rsidRPr="000B694E">
        <w:rPr>
          <w:rFonts w:ascii="Times New Roman" w:hAnsi="Times New Roman" w:cs="宋体" w:hint="eastAsia"/>
          <w:bCs w:val="0"/>
          <w:color w:val="000000"/>
          <w:sz w:val="24"/>
        </w:rPr>
        <w:t>第十二章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心血管系统疾病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第一节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儿童心血管系统解剖生理特点</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第二节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儿童心血管系统疾病的诊断方法</w:t>
      </w:r>
      <w:r w:rsidRPr="000B694E">
        <w:rPr>
          <w:rFonts w:ascii="Times New Roman" w:hAnsi="Times New Roman" w:cs="宋体" w:hint="eastAsia"/>
          <w:bCs w:val="0"/>
          <w:color w:val="000000"/>
          <w:sz w:val="24"/>
        </w:rPr>
        <w:t xml:space="preserve"> </w:t>
      </w:r>
      <w:r w:rsidRPr="000B694E">
        <w:rPr>
          <w:rFonts w:ascii="Times New Roman" w:hAnsi="Times New Roman" w:cs="宋体"/>
          <w:bCs w:val="0"/>
          <w:color w:val="000000"/>
          <w:sz w:val="24"/>
        </w:rPr>
        <w:t xml:space="preserve"> </w:t>
      </w:r>
      <w:r w:rsidRPr="000B694E">
        <w:rPr>
          <w:rFonts w:ascii="Times New Roman" w:hAnsi="Times New Roman" w:cs="宋体" w:hint="eastAsia"/>
          <w:bCs w:val="0"/>
          <w:color w:val="000000"/>
          <w:sz w:val="24"/>
        </w:rPr>
        <w:t>第三节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先天性心脏病【讲授】（</w:t>
      </w:r>
      <w:r w:rsidRPr="000B694E">
        <w:rPr>
          <w:rFonts w:ascii="Times New Roman" w:hAnsi="Times New Roman" w:cs="宋体" w:hint="eastAsia"/>
          <w:bCs w:val="0"/>
          <w:color w:val="000000"/>
          <w:sz w:val="24"/>
        </w:rPr>
        <w:t>2</w:t>
      </w:r>
      <w:r w:rsidRPr="000B694E">
        <w:rPr>
          <w:rFonts w:ascii="Times New Roman" w:hAnsi="Times New Roman" w:cs="宋体" w:hint="eastAsia"/>
          <w:bCs w:val="0"/>
          <w:color w:val="000000"/>
          <w:sz w:val="24"/>
        </w:rPr>
        <w:t>课时）</w:t>
      </w:r>
      <w:bookmarkEnd w:id="56"/>
      <w:r w:rsidRPr="000B694E">
        <w:rPr>
          <w:rFonts w:ascii="Times New Roman" w:hAnsi="Times New Roman" w:cs="宋体" w:hint="eastAsia"/>
          <w:bCs w:val="0"/>
          <w:color w:val="000000"/>
          <w:sz w:val="24"/>
        </w:rPr>
        <w:t xml:space="preserve">  </w:t>
      </w:r>
    </w:p>
    <w:p w14:paraId="7A87EB52"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4B5BAB64"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掌握：先天性心脏病分类，房间隔缺损、室间隔缺损、动脉导管未闭、法洛四联症的病理生理、临床表现、并发症、诊断；法洛四联症缺氧发作的特点和处理；艾森曼格综合症定义。</w:t>
      </w:r>
    </w:p>
    <w:p w14:paraId="16CAE5E2"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2. </w:t>
      </w:r>
      <w:r w:rsidRPr="000B694E">
        <w:rPr>
          <w:rFonts w:cs="宋体" w:hint="eastAsia"/>
          <w:color w:val="000000"/>
          <w:sz w:val="24"/>
        </w:rPr>
        <w:t>熟悉：先天性心脏病病因，常用心血管疾病辅助检查对先天性心脏病的诊断价值，常见先天性心脏病治疗原则和治疗时机。</w:t>
      </w:r>
    </w:p>
    <w:p w14:paraId="00E1DEAE"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3. </w:t>
      </w:r>
      <w:r w:rsidRPr="000B694E">
        <w:rPr>
          <w:rFonts w:cs="宋体" w:hint="eastAsia"/>
          <w:color w:val="000000"/>
          <w:sz w:val="24"/>
        </w:rPr>
        <w:t>了解：心脏胚胎发育、胎儿向新生儿循环转换、先天性心脏病治疗新进展。</w:t>
      </w:r>
    </w:p>
    <w:p w14:paraId="742868F0"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（二）教学内容</w:t>
      </w:r>
    </w:p>
    <w:p w14:paraId="4D4EB414"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总论</w:t>
      </w:r>
    </w:p>
    <w:p w14:paraId="5F5F3011"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心脏的胚胎发育和胎儿、新生儿循环转换。</w:t>
      </w:r>
    </w:p>
    <w:p w14:paraId="61C3DCFB"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2. </w:t>
      </w:r>
      <w:r w:rsidRPr="000B694E">
        <w:rPr>
          <w:rFonts w:cs="宋体" w:hint="eastAsia"/>
          <w:color w:val="000000"/>
          <w:sz w:val="24"/>
        </w:rPr>
        <w:t>先天性心脏病分类及各类型病理生理特点，了解各类型先天性心脏病所属类型。</w:t>
      </w:r>
    </w:p>
    <w:p w14:paraId="32017D19" w14:textId="77777777" w:rsidR="00FE29F9" w:rsidRPr="000B694E" w:rsidRDefault="00A3122F">
      <w:pPr>
        <w:spacing w:line="360" w:lineRule="auto"/>
        <w:rPr>
          <w:rFonts w:cs="宋体"/>
          <w:color w:val="000000"/>
          <w:sz w:val="24"/>
        </w:rPr>
      </w:pPr>
      <w:r w:rsidRPr="000B694E">
        <w:rPr>
          <w:rFonts w:cs="宋体" w:hint="eastAsia"/>
          <w:color w:val="000000"/>
          <w:sz w:val="24"/>
        </w:rPr>
        <w:t>3</w:t>
      </w:r>
      <w:r w:rsidRPr="000B694E">
        <w:rPr>
          <w:rFonts w:cs="宋体"/>
          <w:color w:val="000000"/>
          <w:sz w:val="24"/>
        </w:rPr>
        <w:t xml:space="preserve">. </w:t>
      </w:r>
      <w:r w:rsidRPr="000B694E">
        <w:rPr>
          <w:rFonts w:cs="宋体" w:hint="eastAsia"/>
          <w:color w:val="000000"/>
          <w:sz w:val="24"/>
        </w:rPr>
        <w:t>先天性心脏病病史的采集、体格检查和特殊检查项目特点，如</w:t>
      </w:r>
      <w:r w:rsidRPr="000B694E">
        <w:rPr>
          <w:rFonts w:cs="宋体" w:hint="eastAsia"/>
          <w:color w:val="000000"/>
          <w:sz w:val="24"/>
        </w:rPr>
        <w:t>X</w:t>
      </w:r>
      <w:r w:rsidRPr="000B694E">
        <w:rPr>
          <w:rFonts w:cs="宋体" w:hint="eastAsia"/>
          <w:color w:val="000000"/>
          <w:sz w:val="24"/>
        </w:rPr>
        <w:t>线、心电图、心导管、</w:t>
      </w:r>
      <w:r w:rsidRPr="000B694E">
        <w:rPr>
          <w:rFonts w:cs="宋体" w:hint="eastAsia"/>
          <w:color w:val="000000"/>
          <w:sz w:val="24"/>
        </w:rPr>
        <w:t>CT</w:t>
      </w:r>
      <w:r w:rsidRPr="000B694E">
        <w:rPr>
          <w:rFonts w:cs="宋体" w:hint="eastAsia"/>
          <w:color w:val="000000"/>
          <w:sz w:val="24"/>
        </w:rPr>
        <w:t>和磁共振成像等，特别是超声心动图。</w:t>
      </w:r>
    </w:p>
    <w:p w14:paraId="7E2901D8"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各论</w:t>
      </w:r>
    </w:p>
    <w:p w14:paraId="473FE15B" w14:textId="77777777" w:rsidR="00FE29F9" w:rsidRPr="000B694E" w:rsidRDefault="00A3122F">
      <w:pPr>
        <w:spacing w:line="360" w:lineRule="auto"/>
        <w:rPr>
          <w:rFonts w:cs="宋体"/>
          <w:color w:val="000000"/>
          <w:sz w:val="24"/>
        </w:rPr>
      </w:pPr>
      <w:r w:rsidRPr="000B694E">
        <w:rPr>
          <w:rFonts w:cs="宋体"/>
          <w:color w:val="000000"/>
          <w:sz w:val="24"/>
        </w:rPr>
        <w:t xml:space="preserve">1. </w:t>
      </w:r>
      <w:r w:rsidRPr="000B694E">
        <w:rPr>
          <w:rFonts w:cs="宋体" w:hint="eastAsia"/>
          <w:color w:val="000000"/>
          <w:sz w:val="24"/>
        </w:rPr>
        <w:t>房间隔缺损的病理解剖、病理生理、临床表现、辅助检查、治疗。</w:t>
      </w:r>
    </w:p>
    <w:p w14:paraId="5ABA66E4"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2. </w:t>
      </w:r>
      <w:r w:rsidRPr="000B694E">
        <w:rPr>
          <w:rFonts w:cs="宋体" w:hint="eastAsia"/>
          <w:color w:val="000000"/>
          <w:sz w:val="24"/>
        </w:rPr>
        <w:t>室间隔缺损病理解剖、病理生理、临床表现、辅助检查、治疗。</w:t>
      </w:r>
    </w:p>
    <w:p w14:paraId="6A8EEF60"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3. </w:t>
      </w:r>
      <w:r w:rsidRPr="000B694E">
        <w:rPr>
          <w:rFonts w:cs="宋体" w:hint="eastAsia"/>
          <w:color w:val="000000"/>
          <w:sz w:val="24"/>
        </w:rPr>
        <w:t>动脉导管未闭的病理解剖、病理生理、临床表现、辅助检查、治疗。</w:t>
      </w:r>
    </w:p>
    <w:p w14:paraId="04844469" w14:textId="77777777" w:rsidR="00FE29F9" w:rsidRPr="000B694E" w:rsidRDefault="00A3122F">
      <w:pPr>
        <w:spacing w:line="360" w:lineRule="auto"/>
        <w:rPr>
          <w:rFonts w:cs="宋体"/>
          <w:bCs/>
          <w:color w:val="000000"/>
          <w:sz w:val="24"/>
        </w:rPr>
      </w:pPr>
      <w:r w:rsidRPr="000B694E">
        <w:rPr>
          <w:rFonts w:cs="宋体" w:hint="eastAsia"/>
          <w:color w:val="000000"/>
          <w:sz w:val="24"/>
        </w:rPr>
        <w:t xml:space="preserve">4. </w:t>
      </w:r>
      <w:r w:rsidRPr="000B694E">
        <w:rPr>
          <w:rFonts w:cs="宋体" w:hint="eastAsia"/>
          <w:color w:val="000000"/>
          <w:sz w:val="24"/>
        </w:rPr>
        <w:t>法洛四联症的病理解剖、病理生理、临床表现、辅助检查、治疗。</w:t>
      </w:r>
    </w:p>
    <w:p w14:paraId="61411CBA" w14:textId="77777777" w:rsidR="00FE29F9" w:rsidRPr="000B694E" w:rsidRDefault="00A3122F">
      <w:pPr>
        <w:spacing w:line="360" w:lineRule="auto"/>
        <w:rPr>
          <w:rFonts w:cs="宋体"/>
          <w:b/>
          <w:bCs/>
          <w:color w:val="000000"/>
          <w:sz w:val="24"/>
        </w:rPr>
      </w:pPr>
      <w:r w:rsidRPr="000B694E">
        <w:rPr>
          <w:rFonts w:cs="宋体" w:hint="eastAsia"/>
          <w:b/>
          <w:bCs/>
          <w:sz w:val="24"/>
        </w:rPr>
        <w:lastRenderedPageBreak/>
        <w:t>（三）重点与难点</w:t>
      </w:r>
    </w:p>
    <w:p w14:paraId="19F7E856" w14:textId="77777777" w:rsidR="00FE29F9" w:rsidRPr="000B694E" w:rsidRDefault="00A3122F">
      <w:pPr>
        <w:spacing w:line="360" w:lineRule="auto"/>
        <w:rPr>
          <w:rFonts w:cs="宋体"/>
          <w:color w:val="000000"/>
          <w:sz w:val="24"/>
        </w:rPr>
      </w:pPr>
      <w:r w:rsidRPr="000B694E">
        <w:rPr>
          <w:rFonts w:cs="宋体" w:hint="eastAsia"/>
          <w:color w:val="000000"/>
          <w:sz w:val="24"/>
        </w:rPr>
        <w:t>重点：先天性心脏病分类、临床表现和诊断思路；常见类型先天性心脏病血流动力学改变与临床表现关系。</w:t>
      </w:r>
    </w:p>
    <w:p w14:paraId="5698D9C6" w14:textId="77777777" w:rsidR="00FE29F9" w:rsidRPr="000B694E" w:rsidRDefault="00A3122F">
      <w:pPr>
        <w:spacing w:line="360" w:lineRule="auto"/>
        <w:rPr>
          <w:rFonts w:cs="宋体"/>
          <w:color w:val="000000"/>
          <w:sz w:val="24"/>
        </w:rPr>
      </w:pPr>
      <w:r w:rsidRPr="000B694E">
        <w:rPr>
          <w:rFonts w:cs="宋体" w:hint="eastAsia"/>
          <w:color w:val="000000"/>
          <w:sz w:val="24"/>
        </w:rPr>
        <w:t>难点：心脏胚胎发育过程；先天性心脏病血流动力学异常的病理生理过程。</w:t>
      </w:r>
    </w:p>
    <w:p w14:paraId="40E7530D"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r w:rsidRPr="000B694E">
        <w:rPr>
          <w:rFonts w:cs="宋体" w:hint="eastAsia"/>
          <w:b/>
          <w:bCs/>
          <w:color w:val="000000"/>
          <w:sz w:val="24"/>
        </w:rPr>
        <w:t xml:space="preserve"> </w:t>
      </w:r>
    </w:p>
    <w:p w14:paraId="0569F690" w14:textId="77777777" w:rsidR="00FE29F9" w:rsidRPr="000B694E" w:rsidRDefault="00A3122F">
      <w:pPr>
        <w:spacing w:line="360" w:lineRule="auto"/>
        <w:rPr>
          <w:rFonts w:cs="宋体"/>
          <w:color w:val="000000"/>
          <w:sz w:val="24"/>
        </w:rPr>
      </w:pPr>
      <w:r w:rsidRPr="000B694E">
        <w:rPr>
          <w:rFonts w:cs="宋体" w:hint="eastAsia"/>
          <w:color w:val="000000"/>
          <w:sz w:val="24"/>
        </w:rPr>
        <w:t>通过学习先天性心脏病临床表现，了解围产期</w:t>
      </w:r>
      <w:r w:rsidRPr="000B694E">
        <w:rPr>
          <w:rFonts w:cs="宋体" w:hint="eastAsia"/>
          <w:color w:val="000000"/>
          <w:sz w:val="24"/>
        </w:rPr>
        <w:t>-</w:t>
      </w:r>
      <w:r w:rsidRPr="000B694E">
        <w:rPr>
          <w:rFonts w:cs="宋体" w:hint="eastAsia"/>
          <w:color w:val="000000"/>
          <w:sz w:val="24"/>
        </w:rPr>
        <w:t>婴幼儿期定期健康检查对早期发现先天性心脏病的意义，激发学生进行孕期产检、儿童保健知识宣传的积极性；通过介绍国家重视先天性心脏病患儿救治优惠政策，激发学生爱国热情。</w:t>
      </w:r>
    </w:p>
    <w:p w14:paraId="4D24A7D0"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1246A491"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color w:val="000000"/>
          <w:sz w:val="24"/>
        </w:rPr>
        <w:t>8</w:t>
      </w:r>
      <w:r w:rsidRPr="000B694E">
        <w:rPr>
          <w:rFonts w:cs="宋体" w:hint="eastAsia"/>
          <w:color w:val="000000"/>
          <w:sz w:val="24"/>
        </w:rPr>
        <w:t>周</w:t>
      </w:r>
    </w:p>
    <w:p w14:paraId="3B240586" w14:textId="27ED6B2D" w:rsidR="00FE29F9" w:rsidRPr="000B694E" w:rsidRDefault="00A3122F">
      <w:pPr>
        <w:pStyle w:val="2"/>
        <w:rPr>
          <w:rFonts w:ascii="Times New Roman" w:hAnsi="Times New Roman" w:cs="宋体"/>
          <w:bCs w:val="0"/>
          <w:color w:val="000000"/>
          <w:sz w:val="24"/>
        </w:rPr>
      </w:pPr>
      <w:bookmarkStart w:id="57" w:name="_Toc190246442"/>
      <w:r w:rsidRPr="000B694E">
        <w:rPr>
          <w:rFonts w:ascii="Times New Roman" w:hAnsi="Times New Roman" w:cs="宋体" w:hint="eastAsia"/>
          <w:bCs w:val="0"/>
          <w:color w:val="000000"/>
          <w:sz w:val="24"/>
        </w:rPr>
        <w:t>第十三章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泌尿系统疾病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第三节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肾小球疾病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二、急性肾小球肾炎【讲授】（</w:t>
      </w:r>
      <w:r w:rsidRPr="000B694E">
        <w:rPr>
          <w:rFonts w:ascii="Times New Roman" w:hAnsi="Times New Roman" w:cs="宋体" w:hint="eastAsia"/>
          <w:bCs w:val="0"/>
          <w:color w:val="000000"/>
          <w:sz w:val="24"/>
        </w:rPr>
        <w:t>2</w:t>
      </w:r>
      <w:r w:rsidRPr="000B694E">
        <w:rPr>
          <w:rFonts w:ascii="Times New Roman" w:hAnsi="Times New Roman" w:cs="宋体" w:hint="eastAsia"/>
          <w:bCs w:val="0"/>
          <w:color w:val="000000"/>
          <w:sz w:val="24"/>
        </w:rPr>
        <w:t>课时）</w:t>
      </w:r>
      <w:bookmarkEnd w:id="57"/>
    </w:p>
    <w:p w14:paraId="6FF4BE04"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1B2AA594"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掌握：急性肾小球肾炎的临床表现（包括前驱感染、典型表现、严重表现和非典型表现），诊断及治疗。</w:t>
      </w:r>
    </w:p>
    <w:p w14:paraId="4E1ED7A3" w14:textId="0A39479F" w:rsidR="00FE29F9" w:rsidRPr="000B694E" w:rsidRDefault="00A3122F">
      <w:pPr>
        <w:spacing w:line="360" w:lineRule="auto"/>
        <w:rPr>
          <w:rFonts w:cs="宋体"/>
          <w:color w:val="000000"/>
          <w:sz w:val="24"/>
        </w:rPr>
      </w:pPr>
      <w:r w:rsidRPr="000B694E">
        <w:rPr>
          <w:rFonts w:cs="宋体" w:hint="eastAsia"/>
          <w:color w:val="000000"/>
          <w:sz w:val="24"/>
        </w:rPr>
        <w:t xml:space="preserve">2. </w:t>
      </w:r>
      <w:r w:rsidRPr="000B694E">
        <w:rPr>
          <w:rFonts w:cs="宋体" w:hint="eastAsia"/>
          <w:color w:val="000000"/>
          <w:sz w:val="24"/>
        </w:rPr>
        <w:t>熟悉：急性肾小球肾炎的病因、发病机制、</w:t>
      </w:r>
      <w:ins w:id="58" w:author="2549894490@qq.com" w:date="2025-02-25T10:53:00Z">
        <w:r w:rsidR="00256BA2">
          <w:rPr>
            <w:rFonts w:cs="宋体" w:hint="eastAsia"/>
            <w:color w:val="000000"/>
            <w:sz w:val="24"/>
          </w:rPr>
          <w:t>病理、</w:t>
        </w:r>
      </w:ins>
      <w:r w:rsidRPr="000B694E">
        <w:rPr>
          <w:rFonts w:cs="宋体" w:hint="eastAsia"/>
          <w:color w:val="000000"/>
          <w:sz w:val="24"/>
        </w:rPr>
        <w:t>鉴别诊断要点。</w:t>
      </w:r>
    </w:p>
    <w:p w14:paraId="10435CE3" w14:textId="77777777" w:rsidR="00FE29F9" w:rsidRPr="000B694E" w:rsidRDefault="00A3122F">
      <w:pPr>
        <w:widowControl/>
        <w:numPr>
          <w:ilvl w:val="255"/>
          <w:numId w:val="0"/>
        </w:numPr>
        <w:spacing w:line="360" w:lineRule="auto"/>
        <w:jc w:val="left"/>
        <w:rPr>
          <w:rFonts w:cs="宋体"/>
          <w:color w:val="000000"/>
          <w:sz w:val="24"/>
        </w:rPr>
      </w:pPr>
      <w:r w:rsidRPr="000B694E">
        <w:rPr>
          <w:rFonts w:cs="宋体" w:hint="eastAsia"/>
          <w:color w:val="000000"/>
          <w:sz w:val="24"/>
        </w:rPr>
        <w:t xml:space="preserve">3. </w:t>
      </w:r>
      <w:r w:rsidRPr="000B694E">
        <w:rPr>
          <w:rFonts w:cs="宋体" w:hint="eastAsia"/>
          <w:color w:val="000000"/>
          <w:sz w:val="24"/>
        </w:rPr>
        <w:t>了解：急性肾小球肾炎的预后和预防。</w:t>
      </w:r>
    </w:p>
    <w:p w14:paraId="034F2DAF"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0F98556A" w14:textId="77777777" w:rsidR="00FE29F9" w:rsidRPr="000B694E" w:rsidRDefault="00A3122F">
      <w:pPr>
        <w:spacing w:line="360" w:lineRule="auto"/>
        <w:rPr>
          <w:rFonts w:cs="宋体"/>
          <w:sz w:val="24"/>
        </w:rPr>
      </w:pPr>
      <w:r w:rsidRPr="000B694E">
        <w:rPr>
          <w:rFonts w:cs="宋体"/>
          <w:color w:val="000000"/>
          <w:sz w:val="24"/>
        </w:rPr>
        <w:t xml:space="preserve">1. </w:t>
      </w:r>
      <w:r w:rsidRPr="000B694E">
        <w:rPr>
          <w:rFonts w:cs="宋体" w:hint="eastAsia"/>
          <w:sz w:val="24"/>
        </w:rPr>
        <w:t>急性肾小球肾炎的</w:t>
      </w:r>
      <w:bookmarkStart w:id="59" w:name="OLE_LINK1"/>
      <w:r w:rsidRPr="000B694E">
        <w:rPr>
          <w:rFonts w:cs="宋体" w:hint="eastAsia"/>
          <w:sz w:val="24"/>
        </w:rPr>
        <w:t>定义</w:t>
      </w:r>
      <w:bookmarkEnd w:id="59"/>
      <w:r w:rsidRPr="000B694E">
        <w:rPr>
          <w:rFonts w:cs="宋体" w:hint="eastAsia"/>
          <w:sz w:val="24"/>
        </w:rPr>
        <w:t>和常见病因。</w:t>
      </w:r>
    </w:p>
    <w:p w14:paraId="621177E2" w14:textId="77777777" w:rsidR="00FE29F9" w:rsidRPr="000B694E" w:rsidRDefault="00A3122F">
      <w:pPr>
        <w:spacing w:line="360" w:lineRule="auto"/>
        <w:rPr>
          <w:rFonts w:cs="宋体"/>
          <w:sz w:val="24"/>
        </w:rPr>
      </w:pPr>
      <w:r w:rsidRPr="000B694E">
        <w:rPr>
          <w:rFonts w:cs="宋体"/>
          <w:sz w:val="24"/>
        </w:rPr>
        <w:t xml:space="preserve">2. </w:t>
      </w:r>
      <w:r w:rsidRPr="000B694E">
        <w:rPr>
          <w:rFonts w:cs="宋体" w:hint="eastAsia"/>
          <w:sz w:val="24"/>
        </w:rPr>
        <w:t>急性肾小球肾炎的病理特点。</w:t>
      </w:r>
    </w:p>
    <w:p w14:paraId="533108AB" w14:textId="77777777" w:rsidR="00FE29F9" w:rsidRPr="000B694E" w:rsidRDefault="00A3122F">
      <w:pPr>
        <w:spacing w:line="360" w:lineRule="auto"/>
        <w:rPr>
          <w:rFonts w:cs="宋体"/>
          <w:sz w:val="24"/>
        </w:rPr>
      </w:pPr>
      <w:r w:rsidRPr="000B694E">
        <w:rPr>
          <w:rFonts w:cs="宋体"/>
          <w:sz w:val="24"/>
        </w:rPr>
        <w:t xml:space="preserve">3. </w:t>
      </w:r>
      <w:r w:rsidRPr="000B694E">
        <w:rPr>
          <w:rFonts w:cs="宋体" w:hint="eastAsia"/>
          <w:sz w:val="24"/>
        </w:rPr>
        <w:t>急性肾小球肾炎的病理生理和发病机制。</w:t>
      </w:r>
    </w:p>
    <w:p w14:paraId="1B2673B8" w14:textId="77777777" w:rsidR="00FE29F9" w:rsidRPr="000B694E" w:rsidRDefault="00A3122F">
      <w:pPr>
        <w:spacing w:line="360" w:lineRule="auto"/>
        <w:rPr>
          <w:rFonts w:cs="宋体"/>
          <w:sz w:val="24"/>
        </w:rPr>
      </w:pPr>
      <w:r w:rsidRPr="000B694E">
        <w:rPr>
          <w:rFonts w:cs="宋体"/>
          <w:sz w:val="24"/>
        </w:rPr>
        <w:t xml:space="preserve">4. </w:t>
      </w:r>
      <w:r w:rsidRPr="000B694E">
        <w:rPr>
          <w:rFonts w:cs="宋体" w:hint="eastAsia"/>
          <w:sz w:val="24"/>
        </w:rPr>
        <w:t>急性肾小球肾炎的临床表现：前驱感染、典型表现、严重表现和非典型表现。</w:t>
      </w:r>
    </w:p>
    <w:p w14:paraId="2D322D64" w14:textId="77777777" w:rsidR="00FE29F9" w:rsidRPr="000B694E" w:rsidRDefault="00A3122F">
      <w:pPr>
        <w:spacing w:line="360" w:lineRule="auto"/>
        <w:rPr>
          <w:rFonts w:cs="宋体"/>
          <w:sz w:val="24"/>
        </w:rPr>
      </w:pPr>
      <w:bookmarkStart w:id="60" w:name="OLE_LINK2"/>
      <w:r w:rsidRPr="000B694E">
        <w:rPr>
          <w:rFonts w:cs="宋体"/>
          <w:sz w:val="24"/>
        </w:rPr>
        <w:t xml:space="preserve">5. </w:t>
      </w:r>
      <w:r w:rsidRPr="000B694E">
        <w:rPr>
          <w:rFonts w:cs="宋体" w:hint="eastAsia"/>
          <w:sz w:val="24"/>
        </w:rPr>
        <w:t>急性肾小球肾炎的实验室检查</w:t>
      </w:r>
      <w:bookmarkEnd w:id="60"/>
      <w:r w:rsidRPr="000B694E">
        <w:rPr>
          <w:rFonts w:cs="宋体" w:hint="eastAsia"/>
          <w:sz w:val="24"/>
        </w:rPr>
        <w:t>和辅助检查。</w:t>
      </w:r>
    </w:p>
    <w:p w14:paraId="79041D1B" w14:textId="77777777" w:rsidR="00FE29F9" w:rsidRPr="000B694E" w:rsidRDefault="00A3122F">
      <w:pPr>
        <w:spacing w:line="360" w:lineRule="auto"/>
        <w:rPr>
          <w:rFonts w:cs="宋体"/>
          <w:sz w:val="24"/>
        </w:rPr>
      </w:pPr>
      <w:r w:rsidRPr="000B694E">
        <w:rPr>
          <w:rFonts w:cs="宋体"/>
          <w:sz w:val="24"/>
        </w:rPr>
        <w:t xml:space="preserve">6. </w:t>
      </w:r>
      <w:r w:rsidRPr="000B694E">
        <w:rPr>
          <w:rFonts w:cs="宋体" w:hint="eastAsia"/>
          <w:sz w:val="24"/>
        </w:rPr>
        <w:t>急性肾小球肾炎的诊断和鉴别诊断。</w:t>
      </w:r>
    </w:p>
    <w:p w14:paraId="2DDD9576" w14:textId="77777777" w:rsidR="00FE29F9" w:rsidRPr="000B694E" w:rsidRDefault="00A3122F">
      <w:pPr>
        <w:spacing w:line="360" w:lineRule="auto"/>
        <w:rPr>
          <w:rFonts w:cs="宋体"/>
          <w:sz w:val="24"/>
        </w:rPr>
      </w:pPr>
      <w:r w:rsidRPr="000B694E">
        <w:rPr>
          <w:rFonts w:cs="宋体"/>
          <w:sz w:val="24"/>
        </w:rPr>
        <w:t xml:space="preserve">7. </w:t>
      </w:r>
      <w:r w:rsidRPr="000B694E">
        <w:rPr>
          <w:rFonts w:cs="宋体" w:hint="eastAsia"/>
          <w:sz w:val="24"/>
        </w:rPr>
        <w:t>急性肾小球肾炎的治疗原则，严重并发症的处理。</w:t>
      </w:r>
    </w:p>
    <w:p w14:paraId="28BBA510" w14:textId="77777777" w:rsidR="00FE29F9" w:rsidRPr="000B694E" w:rsidRDefault="00A3122F">
      <w:pPr>
        <w:spacing w:line="360" w:lineRule="auto"/>
        <w:rPr>
          <w:rFonts w:cs="宋体"/>
          <w:bCs/>
          <w:color w:val="000000"/>
          <w:sz w:val="24"/>
        </w:rPr>
      </w:pPr>
      <w:r w:rsidRPr="000B694E">
        <w:rPr>
          <w:rFonts w:cs="宋体"/>
          <w:sz w:val="24"/>
        </w:rPr>
        <w:t xml:space="preserve">8. </w:t>
      </w:r>
      <w:r w:rsidRPr="000B694E">
        <w:rPr>
          <w:rFonts w:cs="宋体" w:hint="eastAsia"/>
          <w:sz w:val="24"/>
        </w:rPr>
        <w:t>急性肾小球肾炎的预后和预防。</w:t>
      </w:r>
    </w:p>
    <w:p w14:paraId="41B81E72" w14:textId="77777777" w:rsidR="00FE29F9" w:rsidRPr="000B694E" w:rsidRDefault="00A3122F">
      <w:pPr>
        <w:spacing w:line="360" w:lineRule="auto"/>
        <w:rPr>
          <w:rFonts w:cs="宋体"/>
          <w:b/>
          <w:bCs/>
          <w:color w:val="000000"/>
          <w:sz w:val="24"/>
        </w:rPr>
      </w:pPr>
      <w:r w:rsidRPr="000B694E">
        <w:rPr>
          <w:rFonts w:cs="宋体" w:hint="eastAsia"/>
          <w:b/>
          <w:bCs/>
          <w:sz w:val="24"/>
        </w:rPr>
        <w:t>（三）重点与难点</w:t>
      </w:r>
    </w:p>
    <w:p w14:paraId="4F74C7C4" w14:textId="77777777" w:rsidR="00FE29F9" w:rsidRPr="000B694E" w:rsidRDefault="00A3122F">
      <w:pPr>
        <w:spacing w:line="360" w:lineRule="auto"/>
        <w:rPr>
          <w:rFonts w:cs="宋体"/>
          <w:color w:val="000000"/>
          <w:sz w:val="24"/>
        </w:rPr>
      </w:pPr>
      <w:r w:rsidRPr="000B694E">
        <w:rPr>
          <w:rFonts w:cs="宋体" w:hint="eastAsia"/>
          <w:color w:val="000000"/>
          <w:sz w:val="24"/>
        </w:rPr>
        <w:t>重点：急性肾炎的临床表现、诊断要点和治疗。</w:t>
      </w:r>
    </w:p>
    <w:p w14:paraId="4E208790" w14:textId="77777777" w:rsidR="00FE29F9" w:rsidRPr="000B694E" w:rsidRDefault="00A3122F">
      <w:pPr>
        <w:spacing w:line="360" w:lineRule="auto"/>
        <w:rPr>
          <w:rFonts w:cs="宋体"/>
          <w:color w:val="000000"/>
          <w:sz w:val="24"/>
        </w:rPr>
      </w:pPr>
      <w:r w:rsidRPr="000B694E">
        <w:rPr>
          <w:rFonts w:cs="宋体" w:hint="eastAsia"/>
          <w:color w:val="000000"/>
          <w:sz w:val="24"/>
        </w:rPr>
        <w:t>难点：</w:t>
      </w:r>
      <w:bookmarkStart w:id="61" w:name="OLE_LINK3"/>
      <w:r w:rsidRPr="000B694E">
        <w:rPr>
          <w:rFonts w:cs="宋体" w:hint="eastAsia"/>
          <w:color w:val="000000"/>
          <w:sz w:val="24"/>
        </w:rPr>
        <w:t>急性肾炎的发病机理与临床表现的关系、</w:t>
      </w:r>
      <w:bookmarkEnd w:id="61"/>
      <w:r w:rsidRPr="000B694E">
        <w:rPr>
          <w:rFonts w:cs="宋体" w:hint="eastAsia"/>
          <w:color w:val="000000"/>
          <w:sz w:val="24"/>
        </w:rPr>
        <w:t>非典型病例的诊断、严重表现的处理原则。</w:t>
      </w:r>
    </w:p>
    <w:p w14:paraId="50FD8597"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p>
    <w:p w14:paraId="28FAC960" w14:textId="77777777" w:rsidR="00FE29F9" w:rsidRPr="000B694E" w:rsidRDefault="00A3122F">
      <w:pPr>
        <w:spacing w:line="360" w:lineRule="auto"/>
        <w:rPr>
          <w:rFonts w:cs="宋体"/>
          <w:color w:val="000000"/>
          <w:sz w:val="24"/>
        </w:rPr>
      </w:pPr>
      <w:r w:rsidRPr="000B694E">
        <w:rPr>
          <w:rFonts w:cs="宋体" w:hint="eastAsia"/>
          <w:color w:val="000000"/>
          <w:sz w:val="24"/>
        </w:rPr>
        <w:lastRenderedPageBreak/>
        <w:t>通过了解急性肾小球肾炎的发病情况，学习急性肾小球肾炎临床表现，对儿童常见病、多发病进行科普宣传，做到正确引导，缓解家长和患儿焦虑情绪，普及居家护理常识，提高儿童生活和医疗质量。</w:t>
      </w:r>
    </w:p>
    <w:p w14:paraId="380C2159"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44681305"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color w:val="000000"/>
          <w:sz w:val="24"/>
        </w:rPr>
        <w:t>9</w:t>
      </w:r>
      <w:r w:rsidRPr="000B694E">
        <w:rPr>
          <w:rFonts w:cs="宋体" w:hint="eastAsia"/>
          <w:color w:val="000000"/>
          <w:sz w:val="24"/>
        </w:rPr>
        <w:t>周</w:t>
      </w:r>
    </w:p>
    <w:p w14:paraId="2ECF2495" w14:textId="77777777" w:rsidR="00FE29F9" w:rsidRPr="000B694E" w:rsidRDefault="00A3122F">
      <w:pPr>
        <w:pStyle w:val="2"/>
        <w:rPr>
          <w:rFonts w:ascii="Times New Roman" w:hAnsi="Times New Roman" w:cs="宋体"/>
          <w:bCs w:val="0"/>
          <w:color w:val="000000"/>
          <w:sz w:val="24"/>
        </w:rPr>
      </w:pPr>
      <w:bookmarkStart w:id="62" w:name="_Toc190246443"/>
      <w:r w:rsidRPr="000B694E">
        <w:rPr>
          <w:rFonts w:ascii="Times New Roman" w:hAnsi="Times New Roman" w:cs="宋体" w:hint="eastAsia"/>
          <w:bCs w:val="0"/>
          <w:color w:val="000000"/>
          <w:sz w:val="24"/>
        </w:rPr>
        <w:t>第十三章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泌尿系统疾病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第三节肾小球疾病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三、</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肾病综合征【讲授】（</w:t>
      </w:r>
      <w:r w:rsidRPr="000B694E">
        <w:rPr>
          <w:rFonts w:ascii="Times New Roman" w:hAnsi="Times New Roman" w:cs="宋体" w:hint="eastAsia"/>
          <w:bCs w:val="0"/>
          <w:color w:val="000000"/>
          <w:sz w:val="24"/>
        </w:rPr>
        <w:t>2</w:t>
      </w:r>
      <w:r w:rsidRPr="000B694E">
        <w:rPr>
          <w:rFonts w:ascii="Times New Roman" w:hAnsi="Times New Roman" w:cs="宋体" w:hint="eastAsia"/>
          <w:bCs w:val="0"/>
          <w:color w:val="000000"/>
          <w:sz w:val="24"/>
        </w:rPr>
        <w:t>课时）</w:t>
      </w:r>
      <w:bookmarkEnd w:id="62"/>
      <w:r w:rsidRPr="000B694E">
        <w:rPr>
          <w:rFonts w:ascii="Times New Roman" w:hAnsi="Times New Roman" w:cs="宋体" w:hint="eastAsia"/>
          <w:bCs w:val="0"/>
          <w:color w:val="000000"/>
          <w:sz w:val="24"/>
        </w:rPr>
        <w:t xml:space="preserve">  </w:t>
      </w:r>
    </w:p>
    <w:p w14:paraId="5BBB26B1"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35C847D7"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掌握：肾病综合征的主要临床表现、诊断、临床分型、主要并发症和治疗原则。</w:t>
      </w:r>
    </w:p>
    <w:p w14:paraId="5F78E064"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2. </w:t>
      </w:r>
      <w:r w:rsidRPr="000B694E">
        <w:rPr>
          <w:rFonts w:cs="宋体" w:hint="eastAsia"/>
          <w:color w:val="000000"/>
          <w:sz w:val="24"/>
        </w:rPr>
        <w:t>熟悉：肾病综合征的定义、发病机制和病理生理；主要病理类型、鉴别诊断；糖皮质激素用量和疗程；按糖皮质激素反应分型和预后。</w:t>
      </w:r>
    </w:p>
    <w:p w14:paraId="3B453BA3"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3. </w:t>
      </w:r>
      <w:r w:rsidRPr="000B694E">
        <w:rPr>
          <w:rFonts w:cs="宋体" w:hint="eastAsia"/>
          <w:color w:val="000000"/>
          <w:sz w:val="24"/>
        </w:rPr>
        <w:t>了解：常见的肾病综合征的病理类型；免疫抑制剂和生物制剂的使用及副作用；抗凝治疗；其他降低尿蛋白方法。</w:t>
      </w:r>
    </w:p>
    <w:p w14:paraId="6A0DB7DA"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（二）教学内容</w:t>
      </w:r>
    </w:p>
    <w:p w14:paraId="2B5305A8"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color w:val="000000"/>
          <w:sz w:val="24"/>
        </w:rPr>
        <w:t>肾病综合征的定义、发病机理、病理生理和主要病理类型</w:t>
      </w:r>
      <w:r w:rsidRPr="000B694E">
        <w:rPr>
          <w:rFonts w:cs="宋体" w:hint="eastAsia"/>
          <w:color w:val="000000"/>
          <w:sz w:val="24"/>
        </w:rPr>
        <w:t>。</w:t>
      </w:r>
    </w:p>
    <w:p w14:paraId="2B0CC13E"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color w:val="000000"/>
          <w:sz w:val="24"/>
        </w:rPr>
        <w:t>肾病综合征临床表现</w:t>
      </w:r>
      <w:r w:rsidRPr="000B694E">
        <w:rPr>
          <w:rFonts w:cs="宋体" w:hint="eastAsia"/>
          <w:color w:val="000000"/>
          <w:sz w:val="24"/>
        </w:rPr>
        <w:t>、</w:t>
      </w:r>
      <w:r w:rsidRPr="000B694E">
        <w:rPr>
          <w:rFonts w:cs="宋体"/>
          <w:color w:val="000000"/>
          <w:sz w:val="24"/>
        </w:rPr>
        <w:t>主要实验室检查、诊断要点和临床分型</w:t>
      </w:r>
      <w:r w:rsidRPr="000B694E">
        <w:rPr>
          <w:rFonts w:cs="宋体" w:hint="eastAsia"/>
          <w:color w:val="000000"/>
          <w:sz w:val="24"/>
        </w:rPr>
        <w:t>。</w:t>
      </w:r>
    </w:p>
    <w:p w14:paraId="235E3EBE" w14:textId="77777777" w:rsidR="00FE29F9" w:rsidRPr="000B694E" w:rsidRDefault="00A3122F">
      <w:pPr>
        <w:spacing w:line="360" w:lineRule="auto"/>
        <w:rPr>
          <w:rFonts w:cs="宋体"/>
          <w:color w:val="000000"/>
          <w:sz w:val="24"/>
        </w:rPr>
      </w:pPr>
      <w:r w:rsidRPr="000B694E">
        <w:rPr>
          <w:rFonts w:cs="宋体" w:hint="eastAsia"/>
          <w:color w:val="000000"/>
          <w:sz w:val="24"/>
        </w:rPr>
        <w:t>3</w:t>
      </w:r>
      <w:r w:rsidRPr="000B694E">
        <w:rPr>
          <w:rFonts w:cs="宋体"/>
          <w:color w:val="000000"/>
          <w:sz w:val="24"/>
        </w:rPr>
        <w:t xml:space="preserve">. </w:t>
      </w:r>
      <w:r w:rsidRPr="000B694E">
        <w:rPr>
          <w:rFonts w:cs="宋体"/>
          <w:color w:val="000000"/>
          <w:sz w:val="24"/>
        </w:rPr>
        <w:t>肾病综合征常见并发症</w:t>
      </w:r>
      <w:r w:rsidRPr="000B694E">
        <w:rPr>
          <w:rFonts w:cs="宋体" w:hint="eastAsia"/>
          <w:color w:val="000000"/>
          <w:sz w:val="24"/>
        </w:rPr>
        <w:t>。</w:t>
      </w:r>
    </w:p>
    <w:p w14:paraId="7199C2FB" w14:textId="77777777" w:rsidR="00FE29F9" w:rsidRPr="000B694E" w:rsidRDefault="00A3122F">
      <w:pPr>
        <w:spacing w:line="360" w:lineRule="auto"/>
        <w:rPr>
          <w:rFonts w:cs="宋体"/>
          <w:color w:val="000000"/>
          <w:sz w:val="24"/>
        </w:rPr>
      </w:pPr>
      <w:r w:rsidRPr="000B694E">
        <w:rPr>
          <w:rFonts w:cs="宋体" w:hint="eastAsia"/>
          <w:color w:val="000000"/>
          <w:sz w:val="24"/>
        </w:rPr>
        <w:t>4</w:t>
      </w:r>
      <w:r w:rsidRPr="000B694E">
        <w:rPr>
          <w:rFonts w:cs="宋体"/>
          <w:color w:val="000000"/>
          <w:sz w:val="24"/>
        </w:rPr>
        <w:t xml:space="preserve">. </w:t>
      </w:r>
      <w:r w:rsidRPr="000B694E">
        <w:rPr>
          <w:rFonts w:cs="宋体"/>
          <w:color w:val="000000"/>
          <w:sz w:val="24"/>
        </w:rPr>
        <w:t>肾病综合征治疗原则</w:t>
      </w:r>
      <w:r w:rsidRPr="000B694E">
        <w:rPr>
          <w:rFonts w:cs="宋体" w:hint="eastAsia"/>
          <w:color w:val="000000"/>
          <w:sz w:val="24"/>
        </w:rPr>
        <w:t>。</w:t>
      </w:r>
    </w:p>
    <w:p w14:paraId="334B4985" w14:textId="77777777" w:rsidR="00FE29F9" w:rsidRPr="000B694E" w:rsidRDefault="00A3122F">
      <w:pPr>
        <w:spacing w:line="360" w:lineRule="auto"/>
        <w:rPr>
          <w:rFonts w:cs="宋体"/>
          <w:color w:val="000000"/>
          <w:sz w:val="24"/>
        </w:rPr>
      </w:pPr>
      <w:r w:rsidRPr="000B694E">
        <w:rPr>
          <w:rFonts w:cs="宋体" w:hint="eastAsia"/>
          <w:color w:val="000000"/>
          <w:sz w:val="24"/>
        </w:rPr>
        <w:t>5</w:t>
      </w:r>
      <w:r w:rsidRPr="000B694E">
        <w:rPr>
          <w:rFonts w:cs="宋体"/>
          <w:color w:val="000000"/>
          <w:sz w:val="24"/>
        </w:rPr>
        <w:t xml:space="preserve">. </w:t>
      </w:r>
      <w:r w:rsidRPr="000B694E">
        <w:rPr>
          <w:rFonts w:cs="宋体"/>
          <w:color w:val="000000"/>
          <w:sz w:val="24"/>
        </w:rPr>
        <w:t>肾病综合征</w:t>
      </w:r>
      <w:r w:rsidRPr="000B694E">
        <w:rPr>
          <w:rFonts w:cs="宋体" w:hint="eastAsia"/>
          <w:color w:val="000000"/>
          <w:sz w:val="24"/>
        </w:rPr>
        <w:t>糖</w:t>
      </w:r>
      <w:r w:rsidRPr="000B694E">
        <w:rPr>
          <w:rFonts w:cs="宋体"/>
          <w:color w:val="000000"/>
          <w:sz w:val="24"/>
        </w:rPr>
        <w:t>皮质激素治疗方案和</w:t>
      </w:r>
      <w:r w:rsidRPr="000B694E">
        <w:rPr>
          <w:rFonts w:cs="宋体" w:hint="eastAsia"/>
          <w:color w:val="000000"/>
          <w:sz w:val="24"/>
        </w:rPr>
        <w:t>按糖皮质激素反应分型。</w:t>
      </w:r>
    </w:p>
    <w:p w14:paraId="32DA0DB9" w14:textId="77777777" w:rsidR="00FE29F9" w:rsidRPr="000B694E" w:rsidRDefault="00A3122F">
      <w:pPr>
        <w:spacing w:line="360" w:lineRule="auto"/>
        <w:rPr>
          <w:rFonts w:cs="宋体"/>
          <w:color w:val="000000"/>
          <w:sz w:val="24"/>
        </w:rPr>
      </w:pPr>
      <w:r w:rsidRPr="000B694E">
        <w:rPr>
          <w:rFonts w:cs="宋体"/>
          <w:color w:val="000000"/>
          <w:sz w:val="24"/>
        </w:rPr>
        <w:t xml:space="preserve">6. </w:t>
      </w:r>
      <w:r w:rsidRPr="000B694E">
        <w:rPr>
          <w:rFonts w:cs="宋体"/>
          <w:color w:val="000000"/>
          <w:sz w:val="24"/>
        </w:rPr>
        <w:t>免疫抑制剂</w:t>
      </w:r>
      <w:r w:rsidRPr="000B694E">
        <w:rPr>
          <w:rFonts w:cs="宋体" w:hint="eastAsia"/>
          <w:color w:val="000000"/>
          <w:sz w:val="24"/>
        </w:rPr>
        <w:t>和生物制剂的</w:t>
      </w:r>
      <w:r w:rsidRPr="000B694E">
        <w:rPr>
          <w:rFonts w:cs="宋体"/>
          <w:color w:val="000000"/>
          <w:sz w:val="24"/>
        </w:rPr>
        <w:t>应用指征及副作用</w:t>
      </w:r>
      <w:r w:rsidRPr="000B694E">
        <w:rPr>
          <w:rFonts w:cs="宋体" w:hint="eastAsia"/>
          <w:color w:val="000000"/>
          <w:sz w:val="24"/>
        </w:rPr>
        <w:t>。</w:t>
      </w:r>
    </w:p>
    <w:p w14:paraId="6BA647C9" w14:textId="77777777" w:rsidR="00FE29F9" w:rsidRPr="000B694E" w:rsidRDefault="00A3122F">
      <w:pPr>
        <w:spacing w:line="360" w:lineRule="auto"/>
        <w:rPr>
          <w:rFonts w:cs="宋体"/>
          <w:bCs/>
          <w:color w:val="000000"/>
          <w:sz w:val="24"/>
        </w:rPr>
      </w:pPr>
      <w:r w:rsidRPr="000B694E">
        <w:rPr>
          <w:rFonts w:cs="宋体" w:hint="eastAsia"/>
          <w:color w:val="000000"/>
          <w:sz w:val="24"/>
        </w:rPr>
        <w:t>7</w:t>
      </w:r>
      <w:r w:rsidRPr="000B694E">
        <w:rPr>
          <w:rFonts w:cs="宋体"/>
          <w:color w:val="000000"/>
          <w:sz w:val="24"/>
        </w:rPr>
        <w:t xml:space="preserve">  </w:t>
      </w:r>
      <w:r w:rsidRPr="000B694E">
        <w:rPr>
          <w:rFonts w:cs="宋体" w:hint="eastAsia"/>
          <w:color w:val="000000"/>
          <w:sz w:val="24"/>
        </w:rPr>
        <w:t>肾病综合征的预后。</w:t>
      </w:r>
    </w:p>
    <w:p w14:paraId="724D3378" w14:textId="77777777" w:rsidR="00FE29F9" w:rsidRPr="000B694E" w:rsidRDefault="00A3122F">
      <w:pPr>
        <w:spacing w:line="360" w:lineRule="auto"/>
        <w:rPr>
          <w:rFonts w:cs="宋体"/>
          <w:b/>
          <w:bCs/>
          <w:color w:val="000000"/>
          <w:sz w:val="24"/>
        </w:rPr>
      </w:pPr>
      <w:r w:rsidRPr="000B694E">
        <w:rPr>
          <w:rFonts w:cs="宋体" w:hint="eastAsia"/>
          <w:b/>
          <w:bCs/>
          <w:sz w:val="24"/>
        </w:rPr>
        <w:t>（三）重点与难点</w:t>
      </w:r>
    </w:p>
    <w:p w14:paraId="16BC6474" w14:textId="77777777" w:rsidR="00FE29F9" w:rsidRPr="000B694E" w:rsidRDefault="00A3122F">
      <w:pPr>
        <w:spacing w:line="360" w:lineRule="auto"/>
        <w:rPr>
          <w:rFonts w:cs="宋体"/>
          <w:color w:val="000000"/>
          <w:sz w:val="24"/>
        </w:rPr>
      </w:pPr>
      <w:r w:rsidRPr="000B694E">
        <w:rPr>
          <w:rFonts w:cs="宋体" w:hint="eastAsia"/>
          <w:color w:val="000000"/>
          <w:sz w:val="24"/>
        </w:rPr>
        <w:t>重点：儿童原发性肾病综合征的主要临床表现、并发症、诊断、临床分型和治疗原则。</w:t>
      </w:r>
    </w:p>
    <w:p w14:paraId="5466724F" w14:textId="77777777" w:rsidR="00FE29F9" w:rsidRPr="000B694E" w:rsidRDefault="00A3122F">
      <w:pPr>
        <w:spacing w:line="360" w:lineRule="auto"/>
        <w:rPr>
          <w:rFonts w:cs="宋体"/>
          <w:color w:val="000000"/>
          <w:sz w:val="24"/>
        </w:rPr>
      </w:pPr>
      <w:r w:rsidRPr="000B694E">
        <w:rPr>
          <w:rFonts w:cs="宋体" w:hint="eastAsia"/>
          <w:color w:val="000000"/>
          <w:sz w:val="24"/>
        </w:rPr>
        <w:t>难点：儿童原发性肾病综合征的发病机制、病理生理和鉴别诊断。</w:t>
      </w:r>
    </w:p>
    <w:p w14:paraId="793C1511"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p>
    <w:p w14:paraId="11011B40" w14:textId="77777777" w:rsidR="00FE29F9" w:rsidRPr="000B694E" w:rsidRDefault="00A3122F">
      <w:pPr>
        <w:spacing w:line="360" w:lineRule="auto"/>
        <w:rPr>
          <w:rFonts w:cs="宋体"/>
          <w:color w:val="000000"/>
          <w:sz w:val="24"/>
        </w:rPr>
      </w:pPr>
      <w:r w:rsidRPr="000B694E">
        <w:rPr>
          <w:rFonts w:cs="宋体" w:hint="eastAsia"/>
          <w:color w:val="000000"/>
          <w:sz w:val="24"/>
        </w:rPr>
        <w:t>肾病综合征是儿童常见的肾小球疾病之一，提倡针对慢性肾脏病的全生命周期综合管理新理念，强调早期关注肾脏健康，一线治疗为激素，而长期使用激素会引起患儿向心性肥胖、生长发育停滞和骨质疏松等不良反应，可能会影响该类病人的心理健康，因此，我们除了关注此类病人的原发病治疗外，需更加关注他们的心理问题。</w:t>
      </w:r>
    </w:p>
    <w:p w14:paraId="727F1347"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1013915E" w14:textId="77777777" w:rsidR="00FE29F9" w:rsidRPr="000B694E" w:rsidRDefault="00A3122F">
      <w:pPr>
        <w:spacing w:line="360" w:lineRule="auto"/>
        <w:rPr>
          <w:rFonts w:cs="宋体"/>
          <w:color w:val="000000"/>
          <w:sz w:val="24"/>
        </w:rPr>
      </w:pPr>
      <w:r w:rsidRPr="000B694E">
        <w:rPr>
          <w:rFonts w:cs="宋体" w:hint="eastAsia"/>
          <w:color w:val="000000"/>
          <w:sz w:val="24"/>
        </w:rPr>
        <w:lastRenderedPageBreak/>
        <w:t>第</w:t>
      </w:r>
      <w:r w:rsidRPr="000B694E">
        <w:rPr>
          <w:rFonts w:cs="宋体"/>
          <w:color w:val="000000"/>
          <w:sz w:val="24"/>
        </w:rPr>
        <w:t>9</w:t>
      </w:r>
      <w:r w:rsidRPr="000B694E">
        <w:rPr>
          <w:rFonts w:cs="宋体" w:hint="eastAsia"/>
          <w:color w:val="000000"/>
          <w:sz w:val="24"/>
        </w:rPr>
        <w:t>周</w:t>
      </w:r>
    </w:p>
    <w:p w14:paraId="07A9CBD2" w14:textId="77777777" w:rsidR="00FE29F9" w:rsidRPr="000B694E" w:rsidRDefault="00A3122F">
      <w:pPr>
        <w:pStyle w:val="2"/>
        <w:rPr>
          <w:rFonts w:ascii="Times New Roman" w:hAnsi="Times New Roman" w:cs="宋体"/>
          <w:bCs w:val="0"/>
          <w:color w:val="000000"/>
          <w:sz w:val="24"/>
        </w:rPr>
      </w:pPr>
      <w:bookmarkStart w:id="63" w:name="_Toc190246444"/>
      <w:r w:rsidRPr="000B694E">
        <w:rPr>
          <w:rFonts w:ascii="Times New Roman" w:hAnsi="Times New Roman" w:cs="宋体" w:hint="eastAsia"/>
          <w:bCs w:val="0"/>
          <w:color w:val="000000"/>
          <w:sz w:val="24"/>
        </w:rPr>
        <w:t>第十四章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血液系统疾病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第一节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小儿造血和血象特点</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第三节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儿童贫血概述【讲授】</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w:t>
      </w:r>
      <w:r w:rsidRPr="000B694E">
        <w:rPr>
          <w:rFonts w:ascii="Times New Roman" w:hAnsi="Times New Roman" w:cs="宋体"/>
          <w:bCs w:val="0"/>
          <w:color w:val="000000"/>
          <w:sz w:val="24"/>
        </w:rPr>
        <w:t>1</w:t>
      </w:r>
      <w:r w:rsidRPr="000B694E">
        <w:rPr>
          <w:rFonts w:ascii="Times New Roman" w:hAnsi="Times New Roman" w:cs="宋体" w:hint="eastAsia"/>
          <w:bCs w:val="0"/>
          <w:color w:val="000000"/>
          <w:sz w:val="24"/>
        </w:rPr>
        <w:t>课时）</w:t>
      </w:r>
      <w:bookmarkEnd w:id="63"/>
    </w:p>
    <w:p w14:paraId="17FCE440" w14:textId="77777777" w:rsidR="00FE29F9" w:rsidRPr="000B694E" w:rsidRDefault="00A3122F">
      <w:pPr>
        <w:pStyle w:val="12"/>
      </w:pPr>
      <w:r w:rsidRPr="000B694E">
        <w:rPr>
          <w:rFonts w:hint="eastAsia"/>
        </w:rPr>
        <w:t>（一）教学基本要求</w:t>
      </w:r>
    </w:p>
    <w:p w14:paraId="5BCD1E20"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掌握：髓外造血、生理性贫血定义；小儿贫血的诊断标准与分类。</w:t>
      </w:r>
    </w:p>
    <w:p w14:paraId="67099846"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2. </w:t>
      </w:r>
      <w:r w:rsidRPr="000B694E">
        <w:rPr>
          <w:rFonts w:cs="宋体" w:hint="eastAsia"/>
          <w:color w:val="000000"/>
          <w:sz w:val="24"/>
        </w:rPr>
        <w:t>熟悉：小儿贫血的诊断程序与治疗原则。</w:t>
      </w:r>
    </w:p>
    <w:p w14:paraId="7623AFC9"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3. </w:t>
      </w:r>
      <w:r w:rsidRPr="000B694E">
        <w:rPr>
          <w:rFonts w:cs="宋体" w:hint="eastAsia"/>
          <w:color w:val="000000"/>
          <w:sz w:val="24"/>
        </w:rPr>
        <w:t>了解：小儿造血和血象特点。</w:t>
      </w:r>
    </w:p>
    <w:p w14:paraId="521BA39C" w14:textId="77777777" w:rsidR="00FE29F9" w:rsidRPr="000B694E" w:rsidRDefault="00A3122F">
      <w:pPr>
        <w:pStyle w:val="12"/>
      </w:pPr>
      <w:r w:rsidRPr="000B694E">
        <w:rPr>
          <w:rFonts w:hint="eastAsia"/>
        </w:rPr>
        <w:t>（二）教学内容</w:t>
      </w:r>
    </w:p>
    <w:p w14:paraId="09607F9A" w14:textId="77777777" w:rsidR="00FE29F9" w:rsidRPr="000B694E" w:rsidRDefault="00A3122F">
      <w:pPr>
        <w:spacing w:line="360" w:lineRule="auto"/>
        <w:rPr>
          <w:rFonts w:cs="宋体"/>
          <w:color w:val="000000"/>
          <w:sz w:val="24"/>
        </w:rPr>
      </w:pPr>
      <w:r w:rsidRPr="000B694E">
        <w:rPr>
          <w:rFonts w:cs="宋体" w:hint="eastAsia"/>
          <w:color w:val="000000"/>
          <w:sz w:val="24"/>
        </w:rPr>
        <w:t>小儿造血和血象特点</w:t>
      </w:r>
    </w:p>
    <w:p w14:paraId="560BE7F3"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小儿出生前与出生后造血的分期与特点。</w:t>
      </w:r>
    </w:p>
    <w:p w14:paraId="21CE272D"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不同年龄儿童血象特点。</w:t>
      </w:r>
    </w:p>
    <w:p w14:paraId="7CC1B147"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3. </w:t>
      </w:r>
      <w:r w:rsidRPr="000B694E">
        <w:rPr>
          <w:rFonts w:cs="宋体" w:hint="eastAsia"/>
          <w:color w:val="000000"/>
          <w:sz w:val="24"/>
        </w:rPr>
        <w:t>髓外造血、生理性贫血定义。</w:t>
      </w:r>
    </w:p>
    <w:p w14:paraId="2B188469" w14:textId="1E98299C" w:rsidR="00CC6D19" w:rsidRPr="000B694E" w:rsidRDefault="003471A7">
      <w:pPr>
        <w:spacing w:line="360" w:lineRule="auto"/>
        <w:rPr>
          <w:rFonts w:cs="宋体"/>
          <w:color w:val="000000"/>
          <w:sz w:val="24"/>
        </w:rPr>
      </w:pPr>
      <w:r w:rsidRPr="000B694E">
        <w:rPr>
          <w:rFonts w:cs="宋体" w:hint="eastAsia"/>
          <w:color w:val="000000"/>
          <w:sz w:val="24"/>
        </w:rPr>
        <w:t>儿童贫血概述</w:t>
      </w:r>
    </w:p>
    <w:p w14:paraId="2DBAD905" w14:textId="4E81007D" w:rsidR="00FE29F9" w:rsidRPr="000B694E" w:rsidRDefault="00CC6D19">
      <w:pPr>
        <w:spacing w:line="360" w:lineRule="auto"/>
        <w:rPr>
          <w:rFonts w:cs="宋体"/>
          <w:color w:val="000000"/>
          <w:sz w:val="24"/>
        </w:rPr>
      </w:pPr>
      <w:r w:rsidRPr="000B694E">
        <w:rPr>
          <w:rFonts w:cs="宋体"/>
          <w:color w:val="000000"/>
          <w:sz w:val="24"/>
        </w:rPr>
        <w:t>1.</w:t>
      </w:r>
      <w:r w:rsidR="00A3122F" w:rsidRPr="000B694E">
        <w:rPr>
          <w:rFonts w:cs="宋体" w:hint="eastAsia"/>
          <w:color w:val="000000"/>
          <w:sz w:val="24"/>
        </w:rPr>
        <w:t>小儿贫血的诊断标准与分类、临床表现、诊断要点与治疗原则。</w:t>
      </w:r>
    </w:p>
    <w:p w14:paraId="742461C4" w14:textId="77777777" w:rsidR="00FE29F9" w:rsidRPr="000B694E" w:rsidRDefault="00A3122F">
      <w:pPr>
        <w:pStyle w:val="12"/>
      </w:pPr>
      <w:r w:rsidRPr="000B694E">
        <w:rPr>
          <w:rFonts w:hint="eastAsia"/>
        </w:rPr>
        <w:t>（三）重点与难点</w:t>
      </w:r>
    </w:p>
    <w:p w14:paraId="32C78AF3" w14:textId="77777777" w:rsidR="00FE29F9" w:rsidRPr="000B694E" w:rsidRDefault="00A3122F">
      <w:pPr>
        <w:spacing w:line="360" w:lineRule="auto"/>
        <w:rPr>
          <w:rFonts w:cs="宋体"/>
          <w:color w:val="000000"/>
          <w:sz w:val="24"/>
        </w:rPr>
      </w:pPr>
      <w:r w:rsidRPr="000B694E">
        <w:rPr>
          <w:rFonts w:cs="宋体" w:hint="eastAsia"/>
          <w:color w:val="000000"/>
          <w:sz w:val="24"/>
        </w:rPr>
        <w:t>重点：髓外造血与生理性贫血的定义；贫血的定义与</w:t>
      </w:r>
      <w:r w:rsidRPr="000B694E">
        <w:rPr>
          <w:rFonts w:cs="宋体" w:hint="eastAsia"/>
          <w:color w:val="000000"/>
          <w:sz w:val="24"/>
        </w:rPr>
        <w:t>3</w:t>
      </w:r>
      <w:r w:rsidRPr="000B694E">
        <w:rPr>
          <w:rFonts w:cs="宋体" w:hint="eastAsia"/>
          <w:color w:val="000000"/>
          <w:sz w:val="24"/>
        </w:rPr>
        <w:t>种分类方法；早产儿贫血的预防和治疗。</w:t>
      </w:r>
    </w:p>
    <w:p w14:paraId="2C2A51BD" w14:textId="77777777" w:rsidR="00FE29F9" w:rsidRPr="000B694E" w:rsidRDefault="00A3122F">
      <w:pPr>
        <w:spacing w:line="360" w:lineRule="auto"/>
        <w:rPr>
          <w:rFonts w:cs="宋体"/>
          <w:color w:val="000000"/>
          <w:sz w:val="24"/>
        </w:rPr>
      </w:pPr>
      <w:r w:rsidRPr="000B694E">
        <w:rPr>
          <w:rFonts w:cs="宋体" w:hint="eastAsia"/>
          <w:color w:val="000000"/>
          <w:sz w:val="24"/>
        </w:rPr>
        <w:t>难点：白细胞数与分类特点、不同时期血红蛋白的肽链构成与种类。建立贫血程序诊断的临床思维原则（四步骤）：是否是贫血、排除生理性、是什么类型贫血、贫血的原因。</w:t>
      </w:r>
    </w:p>
    <w:p w14:paraId="6E8E81BF" w14:textId="77777777" w:rsidR="00FE29F9" w:rsidRPr="000B694E" w:rsidRDefault="00A3122F">
      <w:pPr>
        <w:pStyle w:val="12"/>
      </w:pPr>
      <w:r w:rsidRPr="000B694E">
        <w:rPr>
          <w:rFonts w:hint="eastAsia"/>
        </w:rPr>
        <w:t>（四）育人元素</w:t>
      </w:r>
    </w:p>
    <w:p w14:paraId="6C145E2A" w14:textId="77777777" w:rsidR="00FE29F9" w:rsidRPr="000B694E" w:rsidRDefault="00A3122F">
      <w:pPr>
        <w:spacing w:line="360" w:lineRule="auto"/>
        <w:rPr>
          <w:rFonts w:cs="宋体"/>
          <w:color w:val="000000"/>
          <w:sz w:val="24"/>
        </w:rPr>
      </w:pPr>
      <w:r w:rsidRPr="000B694E">
        <w:rPr>
          <w:rFonts w:cs="宋体"/>
          <w:color w:val="000000"/>
          <w:sz w:val="24"/>
        </w:rPr>
        <w:t xml:space="preserve">1. </w:t>
      </w:r>
      <w:r w:rsidRPr="000B694E">
        <w:rPr>
          <w:rFonts w:cs="宋体" w:hint="eastAsia"/>
          <w:color w:val="000000"/>
          <w:sz w:val="24"/>
        </w:rPr>
        <w:t>小儿造血和血象特点</w:t>
      </w:r>
    </w:p>
    <w:p w14:paraId="646D731B" w14:textId="77777777" w:rsidR="00FE29F9" w:rsidRPr="000B694E" w:rsidRDefault="00A3122F">
      <w:pPr>
        <w:spacing w:line="360" w:lineRule="auto"/>
        <w:rPr>
          <w:rFonts w:cs="宋体"/>
          <w:color w:val="000000"/>
          <w:sz w:val="24"/>
        </w:rPr>
      </w:pPr>
      <w:r w:rsidRPr="000B694E">
        <w:rPr>
          <w:rFonts w:cs="宋体" w:hint="eastAsia"/>
          <w:color w:val="000000"/>
          <w:sz w:val="24"/>
        </w:rPr>
        <w:t>血液系统疾病是医学领域发展最快的领域之一。骨髓移植曾获</w:t>
      </w:r>
      <w:r w:rsidRPr="000B694E">
        <w:rPr>
          <w:rFonts w:cs="宋体" w:hint="eastAsia"/>
          <w:color w:val="000000"/>
          <w:sz w:val="24"/>
        </w:rPr>
        <w:t>1990</w:t>
      </w:r>
      <w:r w:rsidRPr="000B694E">
        <w:rPr>
          <w:rFonts w:cs="宋体" w:hint="eastAsia"/>
          <w:color w:val="000000"/>
          <w:sz w:val="24"/>
        </w:rPr>
        <w:t>年诺贝尔生理学或医学奖，</w:t>
      </w:r>
      <w:r w:rsidRPr="000B694E">
        <w:rPr>
          <w:rFonts w:cs="宋体" w:hint="eastAsia"/>
          <w:color w:val="000000"/>
          <w:sz w:val="24"/>
        </w:rPr>
        <w:t>2019</w:t>
      </w:r>
      <w:r w:rsidRPr="000B694E">
        <w:rPr>
          <w:rFonts w:cs="宋体" w:hint="eastAsia"/>
          <w:color w:val="000000"/>
          <w:sz w:val="24"/>
        </w:rPr>
        <w:t>年医学生理学奖也与低氧与贫血有关，激发同学们学习血液系统疾病的兴趣。</w:t>
      </w:r>
    </w:p>
    <w:p w14:paraId="55E5CAC5" w14:textId="77777777" w:rsidR="00FE29F9" w:rsidRPr="000B694E" w:rsidRDefault="00A3122F">
      <w:pPr>
        <w:spacing w:line="360" w:lineRule="auto"/>
        <w:rPr>
          <w:rFonts w:cs="宋体"/>
          <w:color w:val="000000"/>
          <w:sz w:val="24"/>
        </w:rPr>
      </w:pPr>
      <w:r w:rsidRPr="000B694E">
        <w:rPr>
          <w:rFonts w:cs="宋体"/>
          <w:color w:val="000000"/>
          <w:sz w:val="24"/>
        </w:rPr>
        <w:t xml:space="preserve">2. </w:t>
      </w:r>
      <w:r w:rsidRPr="000B694E">
        <w:rPr>
          <w:rFonts w:cs="宋体" w:hint="eastAsia"/>
          <w:color w:val="000000"/>
          <w:sz w:val="24"/>
        </w:rPr>
        <w:t>儿童贫血概述</w:t>
      </w:r>
    </w:p>
    <w:p w14:paraId="6BA0B9FC" w14:textId="77777777" w:rsidR="00FE29F9" w:rsidRPr="000B694E" w:rsidRDefault="00A3122F">
      <w:pPr>
        <w:spacing w:line="360" w:lineRule="auto"/>
        <w:rPr>
          <w:rFonts w:cs="宋体"/>
          <w:color w:val="000000"/>
          <w:sz w:val="24"/>
        </w:rPr>
      </w:pPr>
      <w:r w:rsidRPr="000B694E">
        <w:rPr>
          <w:rFonts w:cs="宋体" w:hint="eastAsia"/>
          <w:color w:val="000000"/>
          <w:sz w:val="24"/>
        </w:rPr>
        <w:t>（</w:t>
      </w:r>
      <w:r w:rsidRPr="000B694E">
        <w:rPr>
          <w:rFonts w:cs="宋体" w:hint="eastAsia"/>
          <w:color w:val="000000"/>
          <w:sz w:val="24"/>
        </w:rPr>
        <w:t>1</w:t>
      </w:r>
      <w:r w:rsidRPr="000B694E">
        <w:rPr>
          <w:rFonts w:cs="宋体" w:hint="eastAsia"/>
          <w:color w:val="000000"/>
          <w:sz w:val="24"/>
        </w:rPr>
        <w:t>）引导学生从辩证唯物主义哲学方法学习与理解贫血的临床程序诊断。</w:t>
      </w:r>
    </w:p>
    <w:p w14:paraId="100BF142" w14:textId="77777777" w:rsidR="00FE29F9" w:rsidRPr="000B694E" w:rsidRDefault="00A3122F">
      <w:pPr>
        <w:spacing w:line="360" w:lineRule="auto"/>
        <w:rPr>
          <w:rFonts w:cs="宋体"/>
          <w:color w:val="000000"/>
          <w:sz w:val="24"/>
        </w:rPr>
      </w:pPr>
      <w:r w:rsidRPr="000B694E">
        <w:rPr>
          <w:rFonts w:cs="宋体" w:hint="eastAsia"/>
          <w:color w:val="000000"/>
          <w:sz w:val="24"/>
        </w:rPr>
        <w:t>（</w:t>
      </w:r>
      <w:r w:rsidRPr="000B694E">
        <w:rPr>
          <w:rFonts w:cs="宋体" w:hint="eastAsia"/>
          <w:color w:val="000000"/>
          <w:sz w:val="24"/>
        </w:rPr>
        <w:t>2</w:t>
      </w:r>
      <w:r w:rsidRPr="000B694E">
        <w:rPr>
          <w:rFonts w:cs="宋体" w:hint="eastAsia"/>
          <w:color w:val="000000"/>
          <w:sz w:val="24"/>
        </w:rPr>
        <w:t>）介绍新近分子生物学与基因诊断技术在遗传性贫血病因诊断中的进展，激发学生学习动力与追求我国未来医学科学进步的热忱。</w:t>
      </w:r>
    </w:p>
    <w:p w14:paraId="1028DBAA"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6A8B99D2" w14:textId="77777777" w:rsidR="00FE29F9" w:rsidRPr="000B694E" w:rsidRDefault="00A3122F">
      <w:pPr>
        <w:spacing w:line="360" w:lineRule="auto"/>
        <w:rPr>
          <w:rFonts w:cs="宋体"/>
          <w:color w:val="000000"/>
          <w:sz w:val="24"/>
        </w:rPr>
      </w:pPr>
      <w:r w:rsidRPr="000B694E">
        <w:rPr>
          <w:rFonts w:cs="宋体" w:hint="eastAsia"/>
          <w:color w:val="000000"/>
          <w:sz w:val="24"/>
        </w:rPr>
        <w:lastRenderedPageBreak/>
        <w:t>第</w:t>
      </w:r>
      <w:r w:rsidRPr="000B694E">
        <w:rPr>
          <w:rFonts w:cs="宋体" w:hint="eastAsia"/>
          <w:color w:val="000000"/>
          <w:sz w:val="24"/>
        </w:rPr>
        <w:t>1</w:t>
      </w:r>
      <w:r w:rsidRPr="000B694E">
        <w:rPr>
          <w:rFonts w:cs="宋体"/>
          <w:color w:val="000000"/>
          <w:sz w:val="24"/>
        </w:rPr>
        <w:t>0</w:t>
      </w:r>
      <w:r w:rsidRPr="000B694E">
        <w:rPr>
          <w:rFonts w:cs="宋体" w:hint="eastAsia"/>
          <w:color w:val="000000"/>
          <w:sz w:val="24"/>
        </w:rPr>
        <w:t>周</w:t>
      </w:r>
    </w:p>
    <w:p w14:paraId="09A21E6F" w14:textId="77777777" w:rsidR="00FE29F9" w:rsidRPr="000B694E" w:rsidRDefault="00A3122F">
      <w:pPr>
        <w:pStyle w:val="2"/>
        <w:rPr>
          <w:rFonts w:ascii="Times New Roman" w:hAnsi="Times New Roman" w:cs="宋体"/>
          <w:bCs w:val="0"/>
          <w:color w:val="000000"/>
          <w:sz w:val="24"/>
        </w:rPr>
      </w:pPr>
      <w:bookmarkStart w:id="64" w:name="_Toc190246445"/>
      <w:r w:rsidRPr="000B694E">
        <w:rPr>
          <w:rFonts w:ascii="Times New Roman" w:hAnsi="Times New Roman" w:cs="宋体" w:hint="eastAsia"/>
          <w:bCs w:val="0"/>
          <w:color w:val="000000"/>
          <w:sz w:val="24"/>
        </w:rPr>
        <w:t>第十四章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血液系统疾病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第四节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营养性贫血</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一、缺铁性贫血</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【讲授】（</w:t>
      </w:r>
      <w:r w:rsidRPr="000B694E">
        <w:rPr>
          <w:rFonts w:ascii="Times New Roman" w:hAnsi="Times New Roman" w:cs="宋体" w:hint="eastAsia"/>
          <w:bCs w:val="0"/>
          <w:color w:val="000000"/>
          <w:sz w:val="24"/>
        </w:rPr>
        <w:t>1</w:t>
      </w:r>
      <w:r w:rsidRPr="000B694E">
        <w:rPr>
          <w:rFonts w:ascii="Times New Roman" w:hAnsi="Times New Roman" w:cs="宋体" w:hint="eastAsia"/>
          <w:bCs w:val="0"/>
          <w:color w:val="000000"/>
          <w:sz w:val="24"/>
        </w:rPr>
        <w:t>课时）</w:t>
      </w:r>
      <w:bookmarkEnd w:id="64"/>
      <w:r w:rsidRPr="000B694E">
        <w:rPr>
          <w:rFonts w:ascii="Times New Roman" w:hAnsi="Times New Roman" w:cs="宋体" w:hint="eastAsia"/>
          <w:bCs w:val="0"/>
          <w:color w:val="000000"/>
          <w:sz w:val="24"/>
        </w:rPr>
        <w:t xml:space="preserve"> </w:t>
      </w:r>
    </w:p>
    <w:p w14:paraId="2B762CF7"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6FA7D2C0"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掌握：缺铁性贫血的病因、临床表现、诊断要点及铁剂治疗。</w:t>
      </w:r>
    </w:p>
    <w:p w14:paraId="144CF37C"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2. </w:t>
      </w:r>
      <w:r w:rsidRPr="000B694E">
        <w:rPr>
          <w:rFonts w:cs="宋体" w:hint="eastAsia"/>
          <w:color w:val="000000"/>
          <w:sz w:val="24"/>
        </w:rPr>
        <w:t>熟悉：缺铁性贫血的发病机制。</w:t>
      </w:r>
    </w:p>
    <w:p w14:paraId="67258687" w14:textId="77777777" w:rsidR="00FE29F9" w:rsidRPr="000B694E" w:rsidRDefault="00A3122F">
      <w:pPr>
        <w:spacing w:line="360" w:lineRule="auto"/>
        <w:rPr>
          <w:rFonts w:cs="宋体"/>
          <w:sz w:val="24"/>
        </w:rPr>
      </w:pPr>
      <w:r w:rsidRPr="000B694E">
        <w:rPr>
          <w:rFonts w:cs="宋体" w:hint="eastAsia"/>
          <w:color w:val="000000"/>
          <w:sz w:val="24"/>
        </w:rPr>
        <w:t xml:space="preserve">3. </w:t>
      </w:r>
      <w:r w:rsidRPr="000B694E">
        <w:rPr>
          <w:rFonts w:cs="宋体" w:hint="eastAsia"/>
          <w:color w:val="000000"/>
          <w:sz w:val="24"/>
        </w:rPr>
        <w:t>了解：</w:t>
      </w:r>
      <w:r w:rsidRPr="000B694E">
        <w:rPr>
          <w:rFonts w:cs="宋体" w:hint="eastAsia"/>
          <w:sz w:val="24"/>
        </w:rPr>
        <w:t>铁代谢特点。</w:t>
      </w:r>
    </w:p>
    <w:p w14:paraId="25A6E8DF"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（二）教学内容</w:t>
      </w:r>
    </w:p>
    <w:p w14:paraId="0F408835"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缺铁性贫血的病因、发病机制。</w:t>
      </w:r>
    </w:p>
    <w:p w14:paraId="39B620E3"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2. </w:t>
      </w:r>
      <w:r w:rsidRPr="000B694E">
        <w:rPr>
          <w:rFonts w:cs="宋体" w:hint="eastAsia"/>
          <w:color w:val="000000"/>
          <w:sz w:val="24"/>
        </w:rPr>
        <w:t>缺铁性贫血临床表现、诊断及治疗。</w:t>
      </w:r>
    </w:p>
    <w:p w14:paraId="1B1870D2" w14:textId="77777777" w:rsidR="00FE29F9" w:rsidRPr="000B694E" w:rsidRDefault="00A3122F">
      <w:pPr>
        <w:spacing w:line="360" w:lineRule="auto"/>
        <w:rPr>
          <w:rFonts w:cs="宋体"/>
          <w:b/>
          <w:bCs/>
          <w:sz w:val="24"/>
        </w:rPr>
      </w:pPr>
      <w:r w:rsidRPr="000B694E">
        <w:rPr>
          <w:rFonts w:cs="宋体" w:hint="eastAsia"/>
          <w:b/>
          <w:bCs/>
          <w:sz w:val="24"/>
        </w:rPr>
        <w:t>（三）重点与难点</w:t>
      </w:r>
    </w:p>
    <w:p w14:paraId="13ACDF4A" w14:textId="77777777" w:rsidR="00FE29F9" w:rsidRPr="000B694E" w:rsidRDefault="00A3122F">
      <w:pPr>
        <w:spacing w:line="360" w:lineRule="auto"/>
        <w:rPr>
          <w:rFonts w:cs="宋体"/>
          <w:sz w:val="24"/>
        </w:rPr>
      </w:pPr>
      <w:r w:rsidRPr="000B694E">
        <w:rPr>
          <w:rFonts w:cs="宋体" w:hint="eastAsia"/>
          <w:sz w:val="24"/>
        </w:rPr>
        <w:t>重点：</w:t>
      </w:r>
    </w:p>
    <w:p w14:paraId="69FED9CB" w14:textId="77777777" w:rsidR="00FE29F9" w:rsidRPr="000B694E" w:rsidRDefault="00A3122F">
      <w:pPr>
        <w:spacing w:line="360" w:lineRule="auto"/>
        <w:rPr>
          <w:rFonts w:cs="宋体"/>
          <w:sz w:val="24"/>
        </w:rPr>
      </w:pPr>
      <w:r w:rsidRPr="000B694E">
        <w:rPr>
          <w:rFonts w:cs="宋体" w:hint="eastAsia"/>
          <w:sz w:val="24"/>
        </w:rPr>
        <w:t>1.</w:t>
      </w:r>
      <w:r w:rsidRPr="000B694E">
        <w:rPr>
          <w:rFonts w:cs="宋体"/>
          <w:sz w:val="24"/>
        </w:rPr>
        <w:t xml:space="preserve"> </w:t>
      </w:r>
      <w:r w:rsidRPr="000B694E">
        <w:rPr>
          <w:rFonts w:cs="宋体" w:hint="eastAsia"/>
          <w:sz w:val="24"/>
        </w:rPr>
        <w:t>IDA</w:t>
      </w:r>
      <w:r w:rsidRPr="000B694E">
        <w:rPr>
          <w:rFonts w:cs="宋体" w:hint="eastAsia"/>
          <w:sz w:val="24"/>
        </w:rPr>
        <w:t>的</w:t>
      </w:r>
      <w:r w:rsidRPr="000B694E">
        <w:rPr>
          <w:rFonts w:cs="宋体" w:hint="eastAsia"/>
          <w:sz w:val="24"/>
        </w:rPr>
        <w:t>5</w:t>
      </w:r>
      <w:r w:rsidRPr="000B694E">
        <w:rPr>
          <w:rFonts w:cs="宋体" w:hint="eastAsia"/>
          <w:sz w:val="24"/>
        </w:rPr>
        <w:t>大病因，</w:t>
      </w:r>
      <w:r w:rsidRPr="000B694E">
        <w:rPr>
          <w:rFonts w:cs="宋体" w:hint="eastAsia"/>
          <w:sz w:val="24"/>
        </w:rPr>
        <w:t>IDA</w:t>
      </w:r>
      <w:r w:rsidRPr="000B694E">
        <w:rPr>
          <w:rFonts w:cs="宋体" w:hint="eastAsia"/>
          <w:sz w:val="24"/>
        </w:rPr>
        <w:t>的诊断标准。</w:t>
      </w:r>
    </w:p>
    <w:p w14:paraId="70F63E9F" w14:textId="77777777" w:rsidR="00FE29F9" w:rsidRPr="000B694E" w:rsidRDefault="00A3122F">
      <w:pPr>
        <w:spacing w:line="360" w:lineRule="auto"/>
        <w:rPr>
          <w:rFonts w:cs="宋体"/>
          <w:sz w:val="24"/>
        </w:rPr>
      </w:pPr>
      <w:r w:rsidRPr="000B694E">
        <w:rPr>
          <w:rFonts w:cs="宋体" w:hint="eastAsia"/>
          <w:sz w:val="24"/>
        </w:rPr>
        <w:t>2.</w:t>
      </w:r>
      <w:r w:rsidRPr="000B694E">
        <w:rPr>
          <w:rFonts w:cs="宋体"/>
          <w:sz w:val="24"/>
        </w:rPr>
        <w:t xml:space="preserve"> </w:t>
      </w:r>
      <w:r w:rsidRPr="000B694E">
        <w:rPr>
          <w:rFonts w:cs="宋体" w:hint="eastAsia"/>
          <w:sz w:val="24"/>
        </w:rPr>
        <w:t>铁剂治疗有效判定与疗程。</w:t>
      </w:r>
    </w:p>
    <w:p w14:paraId="31CD5FF6" w14:textId="77777777" w:rsidR="00FE29F9" w:rsidRPr="000B694E" w:rsidRDefault="00A3122F">
      <w:pPr>
        <w:spacing w:line="360" w:lineRule="auto"/>
        <w:rPr>
          <w:rFonts w:cs="宋体"/>
          <w:sz w:val="24"/>
        </w:rPr>
      </w:pPr>
      <w:r w:rsidRPr="000B694E">
        <w:rPr>
          <w:rFonts w:cs="宋体" w:hint="eastAsia"/>
          <w:sz w:val="24"/>
        </w:rPr>
        <w:t>3.</w:t>
      </w:r>
      <w:r w:rsidRPr="000B694E">
        <w:rPr>
          <w:rFonts w:cs="宋体"/>
          <w:sz w:val="24"/>
        </w:rPr>
        <w:t xml:space="preserve"> </w:t>
      </w:r>
      <w:r w:rsidRPr="000B694E">
        <w:rPr>
          <w:rFonts w:cs="宋体" w:hint="eastAsia"/>
          <w:sz w:val="24"/>
        </w:rPr>
        <w:t>营养性贫血的预防和干预。</w:t>
      </w:r>
    </w:p>
    <w:p w14:paraId="2EE72022" w14:textId="77777777" w:rsidR="00FE29F9" w:rsidRPr="000B694E" w:rsidRDefault="00A3122F">
      <w:pPr>
        <w:spacing w:line="360" w:lineRule="auto"/>
        <w:rPr>
          <w:rFonts w:cs="宋体"/>
          <w:sz w:val="24"/>
        </w:rPr>
      </w:pPr>
      <w:r w:rsidRPr="000B694E">
        <w:rPr>
          <w:rFonts w:cs="宋体" w:hint="eastAsia"/>
          <w:sz w:val="24"/>
        </w:rPr>
        <w:t>难点：</w:t>
      </w:r>
    </w:p>
    <w:p w14:paraId="73C881EE" w14:textId="77777777" w:rsidR="00FE29F9" w:rsidRPr="000B694E" w:rsidRDefault="00A3122F">
      <w:pPr>
        <w:spacing w:line="360" w:lineRule="auto"/>
        <w:rPr>
          <w:rFonts w:cs="宋体"/>
          <w:sz w:val="24"/>
        </w:rPr>
      </w:pPr>
      <w:r w:rsidRPr="000B694E">
        <w:rPr>
          <w:rFonts w:cs="宋体" w:hint="eastAsia"/>
          <w:sz w:val="24"/>
        </w:rPr>
        <w:t>1.</w:t>
      </w:r>
      <w:r w:rsidRPr="000B694E">
        <w:rPr>
          <w:rFonts w:cs="宋体" w:hint="eastAsia"/>
          <w:sz w:val="24"/>
        </w:rPr>
        <w:tab/>
      </w:r>
      <w:r w:rsidRPr="000B694E">
        <w:rPr>
          <w:rFonts w:cs="宋体" w:hint="eastAsia"/>
          <w:sz w:val="24"/>
        </w:rPr>
        <w:t>铁在体内的吸收、转运与分布特点。</w:t>
      </w:r>
    </w:p>
    <w:p w14:paraId="6E2D6F89" w14:textId="77777777" w:rsidR="00FE29F9" w:rsidRPr="000B694E" w:rsidRDefault="00A3122F">
      <w:pPr>
        <w:spacing w:line="360" w:lineRule="auto"/>
        <w:rPr>
          <w:rFonts w:cs="宋体"/>
          <w:sz w:val="24"/>
        </w:rPr>
      </w:pPr>
      <w:r w:rsidRPr="000B694E">
        <w:rPr>
          <w:rFonts w:cs="宋体" w:hint="eastAsia"/>
          <w:sz w:val="24"/>
        </w:rPr>
        <w:t>2.</w:t>
      </w:r>
      <w:r w:rsidRPr="000B694E">
        <w:rPr>
          <w:rFonts w:cs="宋体" w:hint="eastAsia"/>
          <w:sz w:val="24"/>
        </w:rPr>
        <w:tab/>
        <w:t>IDA</w:t>
      </w:r>
      <w:r w:rsidRPr="000B694E">
        <w:rPr>
          <w:rFonts w:cs="宋体" w:hint="eastAsia"/>
          <w:sz w:val="24"/>
        </w:rPr>
        <w:t>发病机制与对应临床表现和实验室检查的相关性。</w:t>
      </w:r>
    </w:p>
    <w:p w14:paraId="601CC025"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p>
    <w:p w14:paraId="4A044281"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通过流调数据对比，突出儿童营养性缺铁性贫血发病率大幅下降与我国经济飞速发展及对母婴保健高度重视密不可分。</w:t>
      </w:r>
    </w:p>
    <w:p w14:paraId="20781A65"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通过科学喂养、早期预防与干预，展示我国在营养性贫血防治与工作成就，尤其我国学者提出</w:t>
      </w:r>
      <w:r w:rsidRPr="000B694E">
        <w:rPr>
          <w:rFonts w:cs="宋体" w:hint="eastAsia"/>
          <w:color w:val="000000"/>
          <w:sz w:val="24"/>
        </w:rPr>
        <w:t>IDA</w:t>
      </w:r>
      <w:r w:rsidRPr="000B694E">
        <w:rPr>
          <w:rFonts w:cs="宋体" w:hint="eastAsia"/>
          <w:color w:val="000000"/>
          <w:sz w:val="24"/>
        </w:rPr>
        <w:t>病因中“孕母有限无私理论”，培养学生树立“四个自信”意识和提升自豪感。</w:t>
      </w:r>
    </w:p>
    <w:p w14:paraId="00182472"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3156040D"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hint="eastAsia"/>
          <w:color w:val="000000"/>
          <w:sz w:val="24"/>
        </w:rPr>
        <w:t>1</w:t>
      </w:r>
      <w:r w:rsidRPr="000B694E">
        <w:rPr>
          <w:rFonts w:cs="宋体"/>
          <w:color w:val="000000"/>
          <w:sz w:val="24"/>
        </w:rPr>
        <w:t>0</w:t>
      </w:r>
      <w:r w:rsidRPr="000B694E">
        <w:rPr>
          <w:rFonts w:cs="宋体" w:hint="eastAsia"/>
          <w:color w:val="000000"/>
          <w:sz w:val="24"/>
        </w:rPr>
        <w:t>周</w:t>
      </w:r>
    </w:p>
    <w:p w14:paraId="3A994BC4" w14:textId="77777777" w:rsidR="00FE29F9" w:rsidRPr="000B694E" w:rsidRDefault="00A3122F">
      <w:pPr>
        <w:pStyle w:val="2"/>
        <w:rPr>
          <w:rFonts w:ascii="Times New Roman" w:hAnsi="Times New Roman" w:cs="宋体"/>
          <w:bCs w:val="0"/>
          <w:color w:val="000000"/>
          <w:sz w:val="24"/>
        </w:rPr>
      </w:pPr>
      <w:bookmarkStart w:id="65" w:name="_Toc190246446"/>
      <w:r w:rsidRPr="000B694E">
        <w:rPr>
          <w:rFonts w:ascii="Times New Roman" w:hAnsi="Times New Roman" w:cs="宋体" w:hint="eastAsia"/>
          <w:bCs w:val="0"/>
          <w:color w:val="000000"/>
          <w:sz w:val="24"/>
        </w:rPr>
        <w:t>第十四章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血液系统疾病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第五节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溶血性贫血</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二、红细胞葡萄糖</w:t>
      </w:r>
      <w:r w:rsidRPr="000B694E">
        <w:rPr>
          <w:rFonts w:ascii="Times New Roman" w:hAnsi="Times New Roman" w:cs="宋体" w:hint="eastAsia"/>
          <w:bCs w:val="0"/>
          <w:color w:val="000000"/>
          <w:sz w:val="24"/>
        </w:rPr>
        <w:t>-</w:t>
      </w:r>
      <w:r w:rsidRPr="000B694E">
        <w:rPr>
          <w:rFonts w:ascii="Times New Roman" w:hAnsi="Times New Roman" w:cs="宋体"/>
          <w:bCs w:val="0"/>
          <w:color w:val="000000"/>
          <w:sz w:val="24"/>
        </w:rPr>
        <w:t>6-</w:t>
      </w:r>
      <w:r w:rsidRPr="000B694E">
        <w:rPr>
          <w:rFonts w:ascii="Times New Roman" w:hAnsi="Times New Roman" w:cs="宋体" w:hint="eastAsia"/>
          <w:bCs w:val="0"/>
          <w:color w:val="000000"/>
          <w:sz w:val="24"/>
        </w:rPr>
        <w:t>磷酸脱氢酶缺乏症【讲授】（</w:t>
      </w:r>
      <w:r w:rsidRPr="000B694E">
        <w:rPr>
          <w:rFonts w:ascii="Times New Roman" w:hAnsi="Times New Roman" w:cs="宋体" w:hint="eastAsia"/>
          <w:bCs w:val="0"/>
          <w:color w:val="000000"/>
          <w:sz w:val="24"/>
        </w:rPr>
        <w:t>0.5</w:t>
      </w:r>
      <w:r w:rsidRPr="000B694E">
        <w:rPr>
          <w:rFonts w:ascii="Times New Roman" w:hAnsi="Times New Roman" w:cs="宋体" w:hint="eastAsia"/>
          <w:bCs w:val="0"/>
          <w:color w:val="000000"/>
          <w:sz w:val="24"/>
        </w:rPr>
        <w:t>课时）</w:t>
      </w:r>
      <w:bookmarkEnd w:id="65"/>
    </w:p>
    <w:p w14:paraId="25FC6516"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095779C4" w14:textId="77777777" w:rsidR="00FE29F9" w:rsidRPr="000B694E" w:rsidRDefault="00A3122F">
      <w:pPr>
        <w:spacing w:line="360" w:lineRule="auto"/>
        <w:rPr>
          <w:rFonts w:cs="宋体"/>
          <w:color w:val="000000"/>
          <w:sz w:val="24"/>
        </w:rPr>
      </w:pPr>
      <w:r w:rsidRPr="000B694E">
        <w:rPr>
          <w:rFonts w:cs="宋体" w:hint="eastAsia"/>
          <w:color w:val="000000"/>
          <w:sz w:val="24"/>
        </w:rPr>
        <w:lastRenderedPageBreak/>
        <w:t>1</w:t>
      </w:r>
      <w:r w:rsidRPr="000B694E">
        <w:rPr>
          <w:rFonts w:cs="宋体"/>
          <w:color w:val="000000"/>
          <w:sz w:val="24"/>
        </w:rPr>
        <w:t xml:space="preserve">. </w:t>
      </w:r>
      <w:r w:rsidRPr="000B694E">
        <w:rPr>
          <w:rFonts w:cs="宋体" w:hint="eastAsia"/>
          <w:color w:val="000000"/>
          <w:sz w:val="24"/>
        </w:rPr>
        <w:t>掌握：</w:t>
      </w:r>
      <w:r w:rsidRPr="000B694E">
        <w:rPr>
          <w:rFonts w:cs="宋体" w:hint="eastAsia"/>
          <w:color w:val="000000"/>
          <w:sz w:val="24"/>
        </w:rPr>
        <w:t xml:space="preserve"> </w:t>
      </w:r>
      <w:r w:rsidRPr="000B694E">
        <w:rPr>
          <w:rFonts w:cs="宋体" w:hint="eastAsia"/>
          <w:color w:val="000000"/>
          <w:sz w:val="24"/>
        </w:rPr>
        <w:t>红细胞</w:t>
      </w:r>
      <w:r w:rsidRPr="000B694E">
        <w:rPr>
          <w:rFonts w:cs="宋体" w:hint="eastAsia"/>
          <w:color w:val="000000"/>
          <w:sz w:val="24"/>
        </w:rPr>
        <w:t>G-6-PD</w:t>
      </w:r>
      <w:r w:rsidRPr="000B694E">
        <w:rPr>
          <w:rFonts w:cs="宋体" w:hint="eastAsia"/>
          <w:color w:val="000000"/>
          <w:sz w:val="24"/>
        </w:rPr>
        <w:t>缺乏症的临床表现（</w:t>
      </w:r>
      <w:r w:rsidRPr="000B694E">
        <w:rPr>
          <w:rFonts w:cs="宋体" w:hint="eastAsia"/>
          <w:color w:val="000000"/>
          <w:sz w:val="24"/>
        </w:rPr>
        <w:t>5</w:t>
      </w:r>
      <w:r w:rsidRPr="000B694E">
        <w:rPr>
          <w:rFonts w:cs="宋体" w:hint="eastAsia"/>
          <w:color w:val="000000"/>
          <w:sz w:val="24"/>
        </w:rPr>
        <w:t>种临床类型）、实验室检查</w:t>
      </w:r>
      <w:r w:rsidRPr="000B694E">
        <w:rPr>
          <w:rFonts w:cs="宋体" w:hint="eastAsia"/>
          <w:color w:val="000000"/>
          <w:sz w:val="24"/>
        </w:rPr>
        <w:t xml:space="preserve"> </w:t>
      </w:r>
      <w:r w:rsidRPr="000B694E">
        <w:rPr>
          <w:rFonts w:cs="宋体" w:hint="eastAsia"/>
          <w:color w:val="000000"/>
          <w:sz w:val="24"/>
        </w:rPr>
        <w:t>。</w:t>
      </w:r>
    </w:p>
    <w:p w14:paraId="5EBED063" w14:textId="77777777" w:rsidR="00FE29F9" w:rsidRPr="000B694E" w:rsidRDefault="00A3122F">
      <w:pPr>
        <w:spacing w:line="360" w:lineRule="auto"/>
        <w:rPr>
          <w:rFonts w:cs="宋体"/>
          <w:color w:val="000000"/>
          <w:sz w:val="24"/>
        </w:rPr>
      </w:pPr>
      <w:r w:rsidRPr="000B694E">
        <w:rPr>
          <w:rFonts w:cs="宋体"/>
          <w:color w:val="000000"/>
          <w:sz w:val="24"/>
        </w:rPr>
        <w:t xml:space="preserve">2. </w:t>
      </w:r>
      <w:r w:rsidRPr="000B694E">
        <w:rPr>
          <w:rFonts w:cs="宋体" w:hint="eastAsia"/>
          <w:color w:val="000000"/>
          <w:sz w:val="24"/>
        </w:rPr>
        <w:t>熟悉：</w:t>
      </w:r>
      <w:r w:rsidRPr="000B694E">
        <w:rPr>
          <w:rFonts w:cs="宋体" w:hint="eastAsia"/>
          <w:color w:val="000000"/>
          <w:sz w:val="24"/>
        </w:rPr>
        <w:t xml:space="preserve"> </w:t>
      </w:r>
      <w:r w:rsidRPr="000B694E">
        <w:rPr>
          <w:rFonts w:cs="宋体" w:hint="eastAsia"/>
          <w:color w:val="000000"/>
          <w:sz w:val="24"/>
        </w:rPr>
        <w:t>红细胞</w:t>
      </w:r>
      <w:r w:rsidRPr="000B694E">
        <w:rPr>
          <w:rFonts w:cs="宋体" w:hint="eastAsia"/>
          <w:color w:val="000000"/>
          <w:sz w:val="24"/>
        </w:rPr>
        <w:t>G-6-PD</w:t>
      </w:r>
      <w:r w:rsidRPr="000B694E">
        <w:rPr>
          <w:rFonts w:cs="宋体" w:hint="eastAsia"/>
          <w:color w:val="000000"/>
          <w:sz w:val="24"/>
        </w:rPr>
        <w:t>缺乏症的病因、治疗与预防。</w:t>
      </w:r>
    </w:p>
    <w:p w14:paraId="5742492C" w14:textId="77777777" w:rsidR="00FE29F9" w:rsidRPr="000B694E" w:rsidRDefault="00A3122F">
      <w:pPr>
        <w:spacing w:line="360" w:lineRule="auto"/>
        <w:rPr>
          <w:rFonts w:cs="宋体"/>
          <w:color w:val="000000"/>
          <w:sz w:val="24"/>
        </w:rPr>
      </w:pPr>
      <w:r w:rsidRPr="000B694E">
        <w:rPr>
          <w:rFonts w:cs="宋体" w:hint="eastAsia"/>
          <w:color w:val="000000"/>
          <w:sz w:val="24"/>
        </w:rPr>
        <w:t>3</w:t>
      </w:r>
      <w:r w:rsidRPr="000B694E">
        <w:rPr>
          <w:rFonts w:cs="宋体"/>
          <w:color w:val="000000"/>
          <w:sz w:val="24"/>
        </w:rPr>
        <w:t xml:space="preserve">. </w:t>
      </w:r>
      <w:r w:rsidRPr="000B694E">
        <w:rPr>
          <w:rFonts w:cs="宋体" w:hint="eastAsia"/>
          <w:color w:val="000000"/>
          <w:sz w:val="24"/>
        </w:rPr>
        <w:t>了解：</w:t>
      </w:r>
      <w:r w:rsidRPr="000B694E">
        <w:rPr>
          <w:rFonts w:cs="宋体" w:hint="eastAsia"/>
          <w:color w:val="000000"/>
          <w:sz w:val="24"/>
        </w:rPr>
        <w:t xml:space="preserve"> </w:t>
      </w:r>
      <w:r w:rsidRPr="000B694E">
        <w:rPr>
          <w:rFonts w:cs="宋体" w:hint="eastAsia"/>
          <w:color w:val="000000"/>
          <w:sz w:val="24"/>
        </w:rPr>
        <w:t>红细胞</w:t>
      </w:r>
      <w:r w:rsidRPr="000B694E">
        <w:rPr>
          <w:rFonts w:cs="宋体" w:hint="eastAsia"/>
          <w:color w:val="000000"/>
          <w:sz w:val="24"/>
        </w:rPr>
        <w:t>G-6-PD</w:t>
      </w:r>
      <w:r w:rsidRPr="000B694E">
        <w:rPr>
          <w:rFonts w:cs="宋体" w:hint="eastAsia"/>
          <w:color w:val="000000"/>
          <w:sz w:val="24"/>
        </w:rPr>
        <w:t>缺乏症的发病机制。</w:t>
      </w:r>
    </w:p>
    <w:p w14:paraId="594D462C"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（二）教学内容</w:t>
      </w:r>
    </w:p>
    <w:p w14:paraId="0489E885" w14:textId="45190898" w:rsidR="00FE29F9" w:rsidRPr="000B694E" w:rsidRDefault="00A3122F">
      <w:pPr>
        <w:spacing w:line="360" w:lineRule="auto"/>
        <w:rPr>
          <w:rFonts w:cs="宋体"/>
          <w:color w:val="000000"/>
          <w:sz w:val="24"/>
        </w:rPr>
      </w:pPr>
      <w:r w:rsidRPr="000B694E">
        <w:rPr>
          <w:rFonts w:cs="宋体" w:hint="eastAsia"/>
          <w:color w:val="000000"/>
          <w:sz w:val="24"/>
        </w:rPr>
        <w:t xml:space="preserve"> </w:t>
      </w:r>
      <w:bookmarkStart w:id="66" w:name="OLE_LINK12"/>
      <w:r w:rsidRPr="000B694E">
        <w:rPr>
          <w:rFonts w:cs="宋体" w:hint="eastAsia"/>
          <w:color w:val="000000"/>
          <w:sz w:val="24"/>
        </w:rPr>
        <w:t>红细胞</w:t>
      </w:r>
      <w:r w:rsidRPr="000B694E">
        <w:rPr>
          <w:rFonts w:cs="宋体" w:hint="eastAsia"/>
          <w:color w:val="000000"/>
          <w:sz w:val="24"/>
        </w:rPr>
        <w:t>G-6-PD</w:t>
      </w:r>
      <w:r w:rsidRPr="000B694E">
        <w:rPr>
          <w:rFonts w:cs="宋体" w:hint="eastAsia"/>
          <w:color w:val="000000"/>
          <w:sz w:val="24"/>
        </w:rPr>
        <w:t>缺乏症的的</w:t>
      </w:r>
      <w:bookmarkEnd w:id="66"/>
      <w:r w:rsidRPr="000B694E">
        <w:rPr>
          <w:rFonts w:cs="宋体" w:hint="eastAsia"/>
          <w:color w:val="000000"/>
          <w:sz w:val="24"/>
        </w:rPr>
        <w:t>病因、发病机制</w:t>
      </w:r>
      <w:r w:rsidR="00A83347" w:rsidRPr="000B694E">
        <w:rPr>
          <w:rFonts w:cs="宋体" w:hint="eastAsia"/>
          <w:color w:val="000000"/>
          <w:sz w:val="24"/>
        </w:rPr>
        <w:t>、临床表现、实验室检查、诊断、治疗和预防</w:t>
      </w:r>
      <w:r w:rsidRPr="000B694E">
        <w:rPr>
          <w:rFonts w:cs="宋体" w:hint="eastAsia"/>
          <w:color w:val="000000"/>
          <w:sz w:val="24"/>
        </w:rPr>
        <w:t>。</w:t>
      </w:r>
    </w:p>
    <w:p w14:paraId="45A90BDC"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（三）重点与难点</w:t>
      </w:r>
    </w:p>
    <w:p w14:paraId="0138CA3F" w14:textId="77777777" w:rsidR="00FE29F9" w:rsidRPr="000B694E" w:rsidRDefault="00A3122F">
      <w:pPr>
        <w:spacing w:line="360" w:lineRule="auto"/>
        <w:rPr>
          <w:rFonts w:cs="宋体"/>
          <w:color w:val="000000"/>
          <w:sz w:val="24"/>
        </w:rPr>
      </w:pPr>
      <w:r w:rsidRPr="000B694E">
        <w:rPr>
          <w:rFonts w:cs="宋体" w:hint="eastAsia"/>
          <w:color w:val="000000"/>
          <w:sz w:val="24"/>
        </w:rPr>
        <w:t>重点：</w:t>
      </w:r>
      <w:r w:rsidRPr="000B694E">
        <w:rPr>
          <w:rFonts w:cs="宋体" w:hint="eastAsia"/>
          <w:color w:val="000000"/>
          <w:sz w:val="24"/>
        </w:rPr>
        <w:t xml:space="preserve"> </w:t>
      </w:r>
      <w:r w:rsidRPr="000B694E">
        <w:rPr>
          <w:rFonts w:cs="宋体" w:hint="eastAsia"/>
          <w:color w:val="000000"/>
          <w:sz w:val="24"/>
        </w:rPr>
        <w:t>红细胞</w:t>
      </w:r>
      <w:r w:rsidRPr="000B694E">
        <w:rPr>
          <w:rFonts w:cs="宋体" w:hint="eastAsia"/>
          <w:color w:val="000000"/>
          <w:sz w:val="24"/>
        </w:rPr>
        <w:t>G-6-PD</w:t>
      </w:r>
      <w:r w:rsidRPr="000B694E">
        <w:rPr>
          <w:rFonts w:cs="宋体" w:hint="eastAsia"/>
          <w:color w:val="000000"/>
          <w:sz w:val="24"/>
        </w:rPr>
        <w:t>缺乏症的临床表现、实验室检查。</w:t>
      </w:r>
    </w:p>
    <w:p w14:paraId="7AB385C3" w14:textId="77777777" w:rsidR="00FE29F9" w:rsidRPr="000B694E" w:rsidRDefault="00A3122F">
      <w:pPr>
        <w:spacing w:line="360" w:lineRule="auto"/>
        <w:rPr>
          <w:rFonts w:cs="宋体"/>
          <w:color w:val="000000"/>
          <w:sz w:val="24"/>
        </w:rPr>
      </w:pPr>
      <w:r w:rsidRPr="000B694E">
        <w:rPr>
          <w:rFonts w:cs="宋体" w:hint="eastAsia"/>
          <w:color w:val="000000"/>
          <w:sz w:val="24"/>
        </w:rPr>
        <w:t>难点：</w:t>
      </w:r>
      <w:r w:rsidRPr="000B694E">
        <w:rPr>
          <w:rFonts w:cs="宋体" w:hint="eastAsia"/>
          <w:sz w:val="24"/>
        </w:rPr>
        <w:t xml:space="preserve"> </w:t>
      </w:r>
      <w:r w:rsidRPr="000B694E">
        <w:rPr>
          <w:rFonts w:cs="宋体" w:hint="eastAsia"/>
          <w:sz w:val="24"/>
        </w:rPr>
        <w:t>红细胞</w:t>
      </w:r>
      <w:r w:rsidRPr="000B694E">
        <w:rPr>
          <w:rFonts w:cs="宋体" w:hint="eastAsia"/>
          <w:sz w:val="24"/>
        </w:rPr>
        <w:t>G-6-PD</w:t>
      </w:r>
      <w:r w:rsidRPr="000B694E">
        <w:rPr>
          <w:rFonts w:cs="宋体" w:hint="eastAsia"/>
          <w:sz w:val="24"/>
        </w:rPr>
        <w:t>缺乏症的发病机制。</w:t>
      </w:r>
    </w:p>
    <w:p w14:paraId="541F707E"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w:t>
      </w:r>
      <w:r w:rsidRPr="000B694E">
        <w:rPr>
          <w:rFonts w:cs="宋体" w:hint="eastAsia"/>
          <w:b/>
          <w:bCs/>
          <w:color w:val="000000"/>
          <w:sz w:val="24"/>
        </w:rPr>
        <w:t xml:space="preserve"> </w:t>
      </w:r>
      <w:r w:rsidRPr="000B694E">
        <w:rPr>
          <w:rFonts w:cs="宋体" w:hint="eastAsia"/>
          <w:b/>
          <w:bCs/>
          <w:color w:val="000000"/>
          <w:sz w:val="24"/>
        </w:rPr>
        <w:t>育人元素</w:t>
      </w:r>
    </w:p>
    <w:p w14:paraId="75A39A38" w14:textId="503E5D34" w:rsidR="00FE29F9" w:rsidRPr="002B0737" w:rsidRDefault="00A3122F" w:rsidP="002B0737">
      <w:pPr>
        <w:numPr>
          <w:ilvl w:val="255"/>
          <w:numId w:val="0"/>
        </w:numPr>
        <w:spacing w:line="360" w:lineRule="auto"/>
        <w:rPr>
          <w:rFonts w:cs="宋体"/>
          <w:color w:val="000000"/>
          <w:sz w:val="24"/>
        </w:rPr>
      </w:pPr>
      <w:r w:rsidRPr="000B694E">
        <w:rPr>
          <w:rFonts w:cs="宋体" w:hint="eastAsia"/>
          <w:color w:val="000000"/>
          <w:sz w:val="24"/>
        </w:rPr>
        <w:t>介绍我国杰出的老一辈医学遗传学家杜传书教授，通过讲述杜教授长期致力于蚕豆病的病因、发病机制、普查普防、分子诊断以及早期防治研究，为我国医学遗传学的发展和医药卫生事业做出了巨大贡献。杜教授还积极投身于公共卫生教育和科普工作，提高公众对蚕豆病等遗传性疾病的认知和防范意识，也积极推动了我国医学遗传学研究与国际接轨。激励学生们追求科学真理、勇于探索未知，为未来的医疗卫生事业培养更多有担当、有创新精神的医学人才。</w:t>
      </w:r>
    </w:p>
    <w:p w14:paraId="0C083757"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140DCA04"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hint="eastAsia"/>
          <w:color w:val="000000"/>
          <w:sz w:val="24"/>
        </w:rPr>
        <w:t>1</w:t>
      </w:r>
      <w:r w:rsidRPr="000B694E">
        <w:rPr>
          <w:rFonts w:cs="宋体"/>
          <w:color w:val="000000"/>
          <w:sz w:val="24"/>
        </w:rPr>
        <w:t>2</w:t>
      </w:r>
      <w:r w:rsidRPr="000B694E">
        <w:rPr>
          <w:rFonts w:cs="宋体" w:hint="eastAsia"/>
          <w:color w:val="000000"/>
          <w:sz w:val="24"/>
        </w:rPr>
        <w:t>周</w:t>
      </w:r>
    </w:p>
    <w:p w14:paraId="445FA20B" w14:textId="77777777" w:rsidR="00FE29F9" w:rsidRPr="000B694E" w:rsidRDefault="00A3122F">
      <w:pPr>
        <w:pStyle w:val="2"/>
        <w:rPr>
          <w:rFonts w:ascii="Times New Roman" w:hAnsi="Times New Roman" w:cs="宋体"/>
          <w:bCs w:val="0"/>
          <w:color w:val="000000"/>
          <w:sz w:val="24"/>
        </w:rPr>
      </w:pPr>
      <w:bookmarkStart w:id="67" w:name="_Toc190246447"/>
      <w:r w:rsidRPr="000B694E">
        <w:rPr>
          <w:rFonts w:ascii="Times New Roman" w:hAnsi="Times New Roman" w:cs="宋体" w:hint="eastAsia"/>
          <w:bCs w:val="0"/>
          <w:color w:val="000000"/>
          <w:sz w:val="24"/>
        </w:rPr>
        <w:t>第十四章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血液系统疾病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第五节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溶血性贫血</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三、地中海贫血【讲授】（</w:t>
      </w:r>
      <w:r w:rsidRPr="000B694E">
        <w:rPr>
          <w:rFonts w:ascii="Times New Roman" w:hAnsi="Times New Roman" w:cs="宋体" w:hint="eastAsia"/>
          <w:bCs w:val="0"/>
          <w:color w:val="000000"/>
          <w:sz w:val="24"/>
        </w:rPr>
        <w:t>1.5</w:t>
      </w:r>
      <w:r w:rsidRPr="000B694E">
        <w:rPr>
          <w:rFonts w:ascii="Times New Roman" w:hAnsi="Times New Roman" w:cs="宋体" w:hint="eastAsia"/>
          <w:bCs w:val="0"/>
          <w:color w:val="000000"/>
          <w:sz w:val="24"/>
        </w:rPr>
        <w:t>课时）</w:t>
      </w:r>
      <w:bookmarkEnd w:id="67"/>
    </w:p>
    <w:p w14:paraId="47EC4575" w14:textId="77777777" w:rsidR="00FE29F9" w:rsidRPr="000B694E" w:rsidRDefault="00A3122F">
      <w:pPr>
        <w:spacing w:line="360" w:lineRule="auto"/>
        <w:rPr>
          <w:rFonts w:cs="宋体"/>
          <w:sz w:val="24"/>
        </w:rPr>
      </w:pPr>
      <w:r w:rsidRPr="000B694E">
        <w:rPr>
          <w:rFonts w:cs="宋体" w:hint="eastAsia"/>
          <w:b/>
          <w:bCs/>
          <w:sz w:val="24"/>
        </w:rPr>
        <w:t>（一）教学基本要求</w:t>
      </w:r>
    </w:p>
    <w:p w14:paraId="402BBF32" w14:textId="77777777" w:rsidR="00FE29F9" w:rsidRPr="000B694E" w:rsidRDefault="00A3122F">
      <w:pPr>
        <w:spacing w:line="360" w:lineRule="auto"/>
        <w:rPr>
          <w:rFonts w:cs="宋体"/>
          <w:sz w:val="24"/>
        </w:rPr>
      </w:pPr>
      <w:r w:rsidRPr="000B694E">
        <w:rPr>
          <w:rFonts w:cs="宋体"/>
          <w:sz w:val="24"/>
        </w:rPr>
        <w:t xml:space="preserve">1. </w:t>
      </w:r>
      <w:r w:rsidRPr="000B694E">
        <w:rPr>
          <w:rFonts w:cs="宋体" w:hint="eastAsia"/>
          <w:sz w:val="24"/>
        </w:rPr>
        <w:t>熟悉：地中海贫血的病因及发病机制、临床表现、治疗与预防。</w:t>
      </w:r>
    </w:p>
    <w:p w14:paraId="6952BC93" w14:textId="77777777" w:rsidR="00FE29F9" w:rsidRPr="000B694E" w:rsidRDefault="00A3122F">
      <w:pPr>
        <w:spacing w:line="360" w:lineRule="auto"/>
        <w:rPr>
          <w:rFonts w:cs="宋体"/>
          <w:b/>
          <w:bCs/>
          <w:sz w:val="24"/>
        </w:rPr>
      </w:pPr>
      <w:r w:rsidRPr="000B694E">
        <w:rPr>
          <w:rFonts w:cs="宋体"/>
          <w:sz w:val="24"/>
        </w:rPr>
        <w:t xml:space="preserve">2. </w:t>
      </w:r>
      <w:r w:rsidRPr="000B694E">
        <w:rPr>
          <w:rFonts w:cs="宋体" w:hint="eastAsia"/>
          <w:sz w:val="24"/>
        </w:rPr>
        <w:t>了解：地中海贫血的分类、诊断和鉴别诊断。</w:t>
      </w:r>
    </w:p>
    <w:p w14:paraId="3DE7D609"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（二）教学内容</w:t>
      </w:r>
    </w:p>
    <w:p w14:paraId="6091F094" w14:textId="77777777" w:rsidR="00FE29F9" w:rsidRPr="000B694E" w:rsidRDefault="00A3122F">
      <w:pPr>
        <w:spacing w:line="360" w:lineRule="auto"/>
        <w:rPr>
          <w:rFonts w:cs="宋体"/>
          <w:b/>
          <w:bCs/>
          <w:color w:val="000000"/>
          <w:sz w:val="24"/>
        </w:rPr>
      </w:pPr>
      <w:r w:rsidRPr="000B694E">
        <w:rPr>
          <w:rFonts w:cs="宋体" w:hint="eastAsia"/>
          <w:color w:val="000000"/>
          <w:sz w:val="24"/>
        </w:rPr>
        <w:t>地中海贫血的分类、发病机制、临床表现、诊断和鉴别诊断、治疗与预防。</w:t>
      </w:r>
    </w:p>
    <w:p w14:paraId="02028F8F" w14:textId="77777777" w:rsidR="00FE29F9" w:rsidRPr="000B694E" w:rsidRDefault="00A3122F">
      <w:pPr>
        <w:spacing w:line="360" w:lineRule="auto"/>
        <w:rPr>
          <w:rFonts w:cs="宋体"/>
          <w:b/>
          <w:bCs/>
          <w:color w:val="000000"/>
          <w:sz w:val="24"/>
        </w:rPr>
      </w:pPr>
      <w:r w:rsidRPr="000B694E">
        <w:rPr>
          <w:rFonts w:cs="宋体" w:hint="eastAsia"/>
          <w:b/>
          <w:bCs/>
          <w:sz w:val="24"/>
        </w:rPr>
        <w:t>（三）重点与难点</w:t>
      </w:r>
    </w:p>
    <w:p w14:paraId="569D483F" w14:textId="77777777" w:rsidR="00FE29F9" w:rsidRPr="000B694E" w:rsidRDefault="00A3122F">
      <w:pPr>
        <w:spacing w:line="360" w:lineRule="auto"/>
        <w:rPr>
          <w:rFonts w:cs="宋体"/>
          <w:b/>
          <w:bCs/>
          <w:color w:val="000000"/>
          <w:sz w:val="24"/>
        </w:rPr>
      </w:pPr>
      <w:r w:rsidRPr="000B694E">
        <w:rPr>
          <w:rFonts w:cs="宋体" w:hint="eastAsia"/>
          <w:bCs/>
          <w:sz w:val="24"/>
        </w:rPr>
        <w:t>重点：重型β地中海贫血的临床表现与三级预防。</w:t>
      </w:r>
    </w:p>
    <w:p w14:paraId="473DCA2C" w14:textId="77777777" w:rsidR="00FE29F9" w:rsidRPr="000B694E" w:rsidRDefault="00A3122F">
      <w:pPr>
        <w:spacing w:line="360" w:lineRule="auto"/>
        <w:rPr>
          <w:rFonts w:cs="宋体"/>
          <w:b/>
          <w:bCs/>
          <w:color w:val="000000"/>
          <w:sz w:val="24"/>
        </w:rPr>
      </w:pPr>
      <w:r w:rsidRPr="000B694E">
        <w:rPr>
          <w:rFonts w:cs="宋体" w:hint="eastAsia"/>
          <w:bCs/>
          <w:sz w:val="24"/>
        </w:rPr>
        <w:t>难点：地中海贫血的基因型与临床表型的关系。</w:t>
      </w:r>
    </w:p>
    <w:p w14:paraId="3910DE96" w14:textId="77777777" w:rsidR="00FE29F9" w:rsidRPr="000B694E" w:rsidRDefault="00A3122F">
      <w:pPr>
        <w:spacing w:line="360" w:lineRule="auto"/>
        <w:rPr>
          <w:rFonts w:cs="宋体"/>
          <w:b/>
          <w:bCs/>
          <w:color w:val="000000"/>
          <w:sz w:val="24"/>
        </w:rPr>
      </w:pPr>
      <w:r w:rsidRPr="000B694E">
        <w:rPr>
          <w:rFonts w:cs="宋体" w:hint="eastAsia"/>
          <w:b/>
          <w:bCs/>
          <w:sz w:val="24"/>
        </w:rPr>
        <w:t>（四）育人元素</w:t>
      </w:r>
    </w:p>
    <w:p w14:paraId="57380306" w14:textId="7D8E8BD9" w:rsidR="00FE29F9" w:rsidRPr="000B694E" w:rsidRDefault="00A3122F">
      <w:pPr>
        <w:spacing w:line="360" w:lineRule="auto"/>
        <w:rPr>
          <w:rFonts w:cs="宋体"/>
          <w:color w:val="000000"/>
          <w:sz w:val="24"/>
        </w:rPr>
      </w:pPr>
      <w:r w:rsidRPr="000B694E">
        <w:rPr>
          <w:rFonts w:cs="宋体" w:hint="eastAsia"/>
          <w:color w:val="000000"/>
          <w:sz w:val="24"/>
        </w:rPr>
        <w:t>每年</w:t>
      </w:r>
      <w:r w:rsidRPr="000B694E">
        <w:rPr>
          <w:rFonts w:cs="宋体" w:hint="eastAsia"/>
          <w:color w:val="000000"/>
          <w:sz w:val="24"/>
        </w:rPr>
        <w:t>5</w:t>
      </w:r>
      <w:r w:rsidRPr="000B694E">
        <w:rPr>
          <w:rFonts w:cs="宋体" w:hint="eastAsia"/>
          <w:color w:val="000000"/>
          <w:sz w:val="24"/>
        </w:rPr>
        <w:t>月</w:t>
      </w:r>
      <w:r w:rsidRPr="000B694E">
        <w:rPr>
          <w:rFonts w:cs="宋体" w:hint="eastAsia"/>
          <w:color w:val="000000"/>
          <w:sz w:val="24"/>
        </w:rPr>
        <w:t>8</w:t>
      </w:r>
      <w:r w:rsidRPr="000B694E">
        <w:rPr>
          <w:rFonts w:cs="宋体" w:hint="eastAsia"/>
          <w:color w:val="000000"/>
          <w:sz w:val="24"/>
        </w:rPr>
        <w:t>日为国际地贫日作为课程导入，让同学感受该病的重要性及全世界对该病的关注；</w:t>
      </w:r>
      <w:r w:rsidRPr="000B694E">
        <w:rPr>
          <w:rFonts w:cs="宋体" w:hint="eastAsia"/>
          <w:color w:val="000000"/>
          <w:sz w:val="24"/>
        </w:rPr>
        <w:t>2.</w:t>
      </w:r>
      <w:r w:rsidRPr="000B694E">
        <w:rPr>
          <w:rFonts w:cs="宋体" w:hint="eastAsia"/>
          <w:color w:val="000000"/>
          <w:sz w:val="24"/>
        </w:rPr>
        <w:t>近年来党中央高度重视重型地中海贫血等先天缺陷性疾病的防控，使得重型地中海</w:t>
      </w:r>
      <w:r w:rsidRPr="000B694E">
        <w:rPr>
          <w:rFonts w:cs="宋体" w:hint="eastAsia"/>
          <w:color w:val="000000"/>
          <w:sz w:val="24"/>
        </w:rPr>
        <w:lastRenderedPageBreak/>
        <w:t>贫患儿出生率明显下降，如何进一步乃至杜绝重型地贫患儿出生，是临床医学工作中的重要任务，引入“三级预防”与社会责任心教育。</w:t>
      </w:r>
    </w:p>
    <w:p w14:paraId="21803FB6"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7FD8213E"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hint="eastAsia"/>
          <w:color w:val="000000"/>
          <w:sz w:val="24"/>
        </w:rPr>
        <w:t>1</w:t>
      </w:r>
      <w:r w:rsidRPr="000B694E">
        <w:rPr>
          <w:rFonts w:cs="宋体"/>
          <w:color w:val="000000"/>
          <w:sz w:val="24"/>
        </w:rPr>
        <w:t>2</w:t>
      </w:r>
      <w:r w:rsidRPr="000B694E">
        <w:rPr>
          <w:rFonts w:cs="宋体" w:hint="eastAsia"/>
          <w:color w:val="000000"/>
          <w:sz w:val="24"/>
        </w:rPr>
        <w:t>周</w:t>
      </w:r>
    </w:p>
    <w:p w14:paraId="1AD8D18D" w14:textId="77777777" w:rsidR="00FE29F9" w:rsidRPr="000B694E" w:rsidRDefault="00A3122F">
      <w:pPr>
        <w:pStyle w:val="2"/>
        <w:rPr>
          <w:rFonts w:ascii="Times New Roman" w:hAnsi="Times New Roman" w:cs="宋体"/>
          <w:bCs w:val="0"/>
          <w:color w:val="000000"/>
          <w:sz w:val="24"/>
        </w:rPr>
      </w:pPr>
      <w:bookmarkStart w:id="68" w:name="_Toc190246448"/>
      <w:r w:rsidRPr="000B694E">
        <w:rPr>
          <w:rFonts w:ascii="Times New Roman" w:hAnsi="Times New Roman" w:cs="宋体" w:hint="eastAsia"/>
          <w:bCs w:val="0"/>
          <w:color w:val="000000"/>
          <w:sz w:val="24"/>
        </w:rPr>
        <w:t>第十四章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血液系统疾病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第七节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急性白血病【讲授】（</w:t>
      </w:r>
      <w:r w:rsidRPr="000B694E">
        <w:rPr>
          <w:rFonts w:ascii="Times New Roman" w:hAnsi="Times New Roman" w:cs="宋体" w:hint="eastAsia"/>
          <w:bCs w:val="0"/>
          <w:color w:val="000000"/>
          <w:sz w:val="24"/>
        </w:rPr>
        <w:t>1</w:t>
      </w:r>
      <w:r w:rsidRPr="000B694E">
        <w:rPr>
          <w:rFonts w:ascii="Times New Roman" w:hAnsi="Times New Roman" w:cs="宋体" w:hint="eastAsia"/>
          <w:bCs w:val="0"/>
          <w:color w:val="000000"/>
          <w:sz w:val="24"/>
        </w:rPr>
        <w:t>课时）</w:t>
      </w:r>
      <w:bookmarkEnd w:id="68"/>
      <w:r w:rsidRPr="000B694E">
        <w:rPr>
          <w:rFonts w:ascii="Times New Roman" w:hAnsi="Times New Roman" w:cs="宋体" w:hint="eastAsia"/>
          <w:bCs w:val="0"/>
          <w:color w:val="000000"/>
          <w:sz w:val="24"/>
        </w:rPr>
        <w:t xml:space="preserve">  </w:t>
      </w:r>
    </w:p>
    <w:p w14:paraId="0AEBD5EF"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147ADEC9"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掌握：儿童急性淋巴细胞白血病的临床分型；儿童急性白血病的临床表现、诊断及鉴别诊断。</w:t>
      </w:r>
    </w:p>
    <w:p w14:paraId="48C177E5"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2. </w:t>
      </w:r>
      <w:r w:rsidRPr="000B694E">
        <w:rPr>
          <w:rFonts w:cs="宋体" w:hint="eastAsia"/>
          <w:color w:val="000000"/>
          <w:sz w:val="24"/>
        </w:rPr>
        <w:t>熟悉：儿童两类急性白血病（急性淋巴细胞白血病和急性非淋巴细胞白血病）的分类、分型和实验室检查特点及治疗手段。</w:t>
      </w:r>
    </w:p>
    <w:p w14:paraId="412172D8"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3. </w:t>
      </w:r>
      <w:r w:rsidRPr="000B694E">
        <w:rPr>
          <w:rFonts w:cs="宋体" w:hint="eastAsia"/>
          <w:color w:val="000000"/>
          <w:sz w:val="24"/>
        </w:rPr>
        <w:t>了解：儿童急性白血病的病因及发病机制。</w:t>
      </w:r>
    </w:p>
    <w:p w14:paraId="3B3F9C77"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（二）教学内容</w:t>
      </w:r>
    </w:p>
    <w:p w14:paraId="12624C76" w14:textId="77777777" w:rsidR="00FE29F9" w:rsidRPr="000B694E" w:rsidRDefault="00A3122F">
      <w:pPr>
        <w:spacing w:line="360" w:lineRule="auto"/>
        <w:rPr>
          <w:rFonts w:cs="宋体"/>
          <w:color w:val="000000"/>
          <w:sz w:val="24"/>
        </w:rPr>
      </w:pPr>
      <w:r w:rsidRPr="000B694E">
        <w:rPr>
          <w:rFonts w:cs="宋体"/>
          <w:color w:val="000000"/>
          <w:sz w:val="24"/>
        </w:rPr>
        <w:t xml:space="preserve">1. </w:t>
      </w:r>
      <w:r w:rsidRPr="000B694E">
        <w:rPr>
          <w:rFonts w:cs="宋体" w:hint="eastAsia"/>
          <w:color w:val="000000"/>
          <w:sz w:val="24"/>
        </w:rPr>
        <w:t>儿童急性白血病的病因及发病机制。</w:t>
      </w:r>
    </w:p>
    <w:p w14:paraId="601C0C6E" w14:textId="77777777" w:rsidR="00FE29F9" w:rsidRPr="000B694E" w:rsidRDefault="00A3122F">
      <w:pPr>
        <w:spacing w:line="360" w:lineRule="auto"/>
        <w:rPr>
          <w:rFonts w:cs="宋体"/>
          <w:color w:val="000000"/>
          <w:sz w:val="24"/>
        </w:rPr>
      </w:pPr>
      <w:r w:rsidRPr="000B694E">
        <w:rPr>
          <w:rFonts w:cs="宋体"/>
          <w:color w:val="000000"/>
          <w:sz w:val="24"/>
        </w:rPr>
        <w:t xml:space="preserve">2. </w:t>
      </w:r>
      <w:r w:rsidRPr="000B694E">
        <w:rPr>
          <w:rFonts w:cs="宋体" w:hint="eastAsia"/>
          <w:color w:val="000000"/>
          <w:sz w:val="24"/>
        </w:rPr>
        <w:t>儿童两类急性白血病（急性淋巴细胞白血病和急性非淋巴细胞白血病）的分类、分型、临床表现、实验室检查、诊断及鉴别诊断。</w:t>
      </w:r>
    </w:p>
    <w:p w14:paraId="2F15AF54" w14:textId="77777777" w:rsidR="00FE29F9" w:rsidRPr="000B694E" w:rsidRDefault="00A3122F">
      <w:pPr>
        <w:spacing w:line="360" w:lineRule="auto"/>
        <w:rPr>
          <w:rFonts w:cs="宋体"/>
          <w:color w:val="000000"/>
          <w:sz w:val="24"/>
        </w:rPr>
      </w:pPr>
      <w:r w:rsidRPr="000B694E">
        <w:rPr>
          <w:rFonts w:cs="宋体"/>
          <w:color w:val="000000"/>
          <w:sz w:val="24"/>
        </w:rPr>
        <w:t xml:space="preserve">3. </w:t>
      </w:r>
      <w:r w:rsidRPr="000B694E">
        <w:rPr>
          <w:rFonts w:cs="宋体" w:hint="eastAsia"/>
          <w:color w:val="000000"/>
          <w:sz w:val="24"/>
        </w:rPr>
        <w:t>儿童急性白血病的治疗及预后。</w:t>
      </w:r>
    </w:p>
    <w:p w14:paraId="6DF3FB69"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（三）重点与难点</w:t>
      </w:r>
    </w:p>
    <w:p w14:paraId="4400D970" w14:textId="77777777" w:rsidR="00FE29F9" w:rsidRPr="000B694E" w:rsidRDefault="00A3122F">
      <w:pPr>
        <w:spacing w:line="360" w:lineRule="auto"/>
        <w:rPr>
          <w:rFonts w:cs="宋体"/>
          <w:color w:val="000000"/>
          <w:sz w:val="24"/>
        </w:rPr>
      </w:pPr>
      <w:r w:rsidRPr="000B694E">
        <w:rPr>
          <w:rFonts w:cs="宋体" w:hint="eastAsia"/>
          <w:color w:val="000000"/>
          <w:sz w:val="24"/>
        </w:rPr>
        <w:t>重点：儿童急性淋巴细胞白血病的临床分型。</w:t>
      </w:r>
    </w:p>
    <w:p w14:paraId="6FA285E9" w14:textId="77777777" w:rsidR="00FE29F9" w:rsidRPr="000B694E" w:rsidRDefault="00A3122F">
      <w:pPr>
        <w:spacing w:line="360" w:lineRule="auto"/>
        <w:rPr>
          <w:rFonts w:cs="宋体"/>
          <w:color w:val="000000"/>
          <w:sz w:val="24"/>
        </w:rPr>
      </w:pPr>
      <w:r w:rsidRPr="000B694E">
        <w:rPr>
          <w:rFonts w:cs="宋体" w:hint="eastAsia"/>
          <w:color w:val="000000"/>
          <w:sz w:val="24"/>
        </w:rPr>
        <w:t>难点：儿童急性白血病的临床表现、诊断及鉴别诊断。</w:t>
      </w:r>
    </w:p>
    <w:p w14:paraId="48F82EE2"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p>
    <w:p w14:paraId="742B7C06" w14:textId="77777777" w:rsidR="00FE29F9" w:rsidRPr="000B694E" w:rsidRDefault="00A3122F">
      <w:pPr>
        <w:spacing w:line="360" w:lineRule="auto"/>
        <w:rPr>
          <w:rFonts w:cs="宋体"/>
          <w:color w:val="000000"/>
          <w:sz w:val="24"/>
        </w:rPr>
      </w:pPr>
      <w:r w:rsidRPr="000B694E">
        <w:rPr>
          <w:rFonts w:cs="宋体" w:hint="eastAsia"/>
          <w:color w:val="000000"/>
          <w:sz w:val="24"/>
        </w:rPr>
        <w:t>中国儿童白血病治疗取得了显著成效：</w:t>
      </w:r>
    </w:p>
    <w:p w14:paraId="4341EFE9"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国家有关部门发布了“关于进一步加强农村贫困人口特殊待遇的通知”，“关于管理儿童白血病治疗”这两份文件专门扶持农村贫困人口和儿童白血病。</w:t>
      </w:r>
    </w:p>
    <w:p w14:paraId="539D8FB1"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国家卫生和健康委员会开展了大量关于儿童白血病的工作，并取得了显著的成果。</w:t>
      </w:r>
    </w:p>
    <w:p w14:paraId="7A50049A" w14:textId="5A3577B6" w:rsidR="00FE29F9" w:rsidRPr="000B694E" w:rsidRDefault="00A3122F">
      <w:pPr>
        <w:spacing w:line="360" w:lineRule="auto"/>
        <w:rPr>
          <w:rFonts w:cs="宋体"/>
          <w:color w:val="000000"/>
          <w:sz w:val="24"/>
        </w:rPr>
      </w:pPr>
      <w:r w:rsidRPr="000B694E">
        <w:rPr>
          <w:rFonts w:cs="宋体" w:hint="eastAsia"/>
          <w:color w:val="000000"/>
          <w:sz w:val="24"/>
        </w:rPr>
        <w:t>3.</w:t>
      </w:r>
      <w:r w:rsidRPr="000B694E">
        <w:rPr>
          <w:rFonts w:cs="宋体"/>
          <w:color w:val="000000"/>
          <w:sz w:val="24"/>
        </w:rPr>
        <w:t xml:space="preserve"> </w:t>
      </w:r>
      <w:r w:rsidRPr="000B694E">
        <w:rPr>
          <w:rFonts w:cs="宋体" w:hint="eastAsia"/>
          <w:color w:val="000000"/>
          <w:sz w:val="24"/>
        </w:rPr>
        <w:t>通过医学协会、协作组和远程医疗，儿童白血病治疗的同质化水平得到了极大的提高。</w:t>
      </w:r>
    </w:p>
    <w:p w14:paraId="6ACD7BEF"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0A3D149C"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hint="eastAsia"/>
          <w:color w:val="000000"/>
          <w:sz w:val="24"/>
        </w:rPr>
        <w:t>13</w:t>
      </w:r>
      <w:r w:rsidRPr="000B694E">
        <w:rPr>
          <w:rFonts w:cs="宋体" w:hint="eastAsia"/>
          <w:color w:val="000000"/>
          <w:sz w:val="24"/>
        </w:rPr>
        <w:t>周</w:t>
      </w:r>
    </w:p>
    <w:p w14:paraId="644C6329" w14:textId="77777777" w:rsidR="00FE29F9" w:rsidRPr="000B694E" w:rsidRDefault="00A3122F">
      <w:pPr>
        <w:pStyle w:val="2"/>
        <w:rPr>
          <w:rFonts w:ascii="Times New Roman" w:hAnsi="Times New Roman" w:cs="宋体"/>
          <w:bCs w:val="0"/>
          <w:color w:val="000000"/>
          <w:sz w:val="24"/>
        </w:rPr>
      </w:pPr>
      <w:bookmarkStart w:id="69" w:name="_Toc190246449"/>
      <w:r w:rsidRPr="000B694E">
        <w:rPr>
          <w:rFonts w:ascii="Times New Roman" w:hAnsi="Times New Roman" w:cs="宋体" w:hint="eastAsia"/>
          <w:bCs w:val="0"/>
          <w:color w:val="000000"/>
          <w:sz w:val="24"/>
        </w:rPr>
        <w:lastRenderedPageBreak/>
        <w:t>第十五章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神经肌肉系统疾病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第五节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急性细菌性脑膜炎【讲授】（</w:t>
      </w:r>
      <w:r w:rsidRPr="000B694E">
        <w:rPr>
          <w:rFonts w:ascii="Times New Roman" w:hAnsi="Times New Roman" w:cs="宋体" w:hint="eastAsia"/>
          <w:bCs w:val="0"/>
          <w:color w:val="000000"/>
          <w:sz w:val="24"/>
        </w:rPr>
        <w:t>2</w:t>
      </w:r>
      <w:r w:rsidRPr="000B694E">
        <w:rPr>
          <w:rFonts w:ascii="Times New Roman" w:hAnsi="Times New Roman" w:cs="宋体" w:hint="eastAsia"/>
          <w:bCs w:val="0"/>
          <w:color w:val="000000"/>
          <w:sz w:val="24"/>
        </w:rPr>
        <w:t>课时）</w:t>
      </w:r>
      <w:bookmarkEnd w:id="69"/>
      <w:r w:rsidRPr="000B694E">
        <w:rPr>
          <w:rFonts w:ascii="Times New Roman" w:hAnsi="Times New Roman" w:cs="宋体" w:hint="eastAsia"/>
          <w:bCs w:val="0"/>
          <w:color w:val="000000"/>
          <w:sz w:val="24"/>
        </w:rPr>
        <w:t xml:space="preserve">  </w:t>
      </w:r>
    </w:p>
    <w:p w14:paraId="61850877"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47A29EA3"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掌握：急性细菌性脑膜炎临床表现、并发症和后遗症、诊断及鉴别诊断、治疗原则。</w:t>
      </w:r>
    </w:p>
    <w:p w14:paraId="44ACB226"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2. </w:t>
      </w:r>
      <w:r w:rsidRPr="000B694E">
        <w:rPr>
          <w:rFonts w:cs="宋体" w:hint="eastAsia"/>
          <w:color w:val="000000"/>
          <w:sz w:val="24"/>
        </w:rPr>
        <w:t>熟悉：正常与异常脑脊液的正确判断方法，以及鉴别诊断意义。</w:t>
      </w:r>
    </w:p>
    <w:p w14:paraId="303B3AF7"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3. </w:t>
      </w:r>
      <w:r w:rsidRPr="000B694E">
        <w:rPr>
          <w:rFonts w:cs="宋体" w:hint="eastAsia"/>
          <w:color w:val="000000"/>
          <w:sz w:val="24"/>
        </w:rPr>
        <w:t>了解：急性细菌性脑膜炎的致病菌和入侵途径，急性细菌性脑膜炎的病理。</w:t>
      </w:r>
    </w:p>
    <w:p w14:paraId="6B51E36E"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3F8EDAA9"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急性细菌性脑膜炎的致病菌和入侵途径、病理。</w:t>
      </w:r>
    </w:p>
    <w:p w14:paraId="66676E38"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急性细菌性脑膜炎的临床表现，强调小婴儿和新生儿急性细菌性脑膜炎的症状不典型性。</w:t>
      </w:r>
    </w:p>
    <w:p w14:paraId="28FC389B" w14:textId="77777777" w:rsidR="00FE29F9" w:rsidRPr="000B694E" w:rsidRDefault="00A3122F">
      <w:pPr>
        <w:spacing w:line="360" w:lineRule="auto"/>
        <w:rPr>
          <w:rFonts w:cs="宋体"/>
          <w:color w:val="000000"/>
          <w:sz w:val="24"/>
        </w:rPr>
      </w:pPr>
      <w:r w:rsidRPr="000B694E">
        <w:rPr>
          <w:rFonts w:cs="宋体" w:hint="eastAsia"/>
          <w:color w:val="000000"/>
          <w:sz w:val="24"/>
        </w:rPr>
        <w:t>3</w:t>
      </w:r>
      <w:r w:rsidRPr="000B694E">
        <w:rPr>
          <w:rFonts w:cs="宋体"/>
          <w:color w:val="000000"/>
          <w:sz w:val="24"/>
        </w:rPr>
        <w:t xml:space="preserve">. </w:t>
      </w:r>
      <w:r w:rsidRPr="000B694E">
        <w:rPr>
          <w:rFonts w:cs="宋体" w:hint="eastAsia"/>
          <w:color w:val="000000"/>
          <w:sz w:val="24"/>
        </w:rPr>
        <w:t>急性细菌性脑膜炎的实验室检查、强调脑脊液检查的重要性，同时简述腰椎穿刺的禁忌症。</w:t>
      </w:r>
    </w:p>
    <w:p w14:paraId="6F14591D" w14:textId="77777777" w:rsidR="00FE29F9" w:rsidRPr="000B694E" w:rsidRDefault="00A3122F">
      <w:pPr>
        <w:spacing w:line="360" w:lineRule="auto"/>
        <w:rPr>
          <w:rFonts w:cs="宋体"/>
          <w:color w:val="000000"/>
          <w:sz w:val="24"/>
        </w:rPr>
      </w:pPr>
      <w:r w:rsidRPr="000B694E">
        <w:rPr>
          <w:rFonts w:cs="宋体" w:hint="eastAsia"/>
          <w:color w:val="000000"/>
          <w:sz w:val="24"/>
        </w:rPr>
        <w:t>4</w:t>
      </w:r>
      <w:r w:rsidRPr="000B694E">
        <w:rPr>
          <w:rFonts w:cs="宋体"/>
          <w:color w:val="000000"/>
          <w:sz w:val="24"/>
        </w:rPr>
        <w:t xml:space="preserve">. </w:t>
      </w:r>
      <w:r w:rsidRPr="000B694E">
        <w:rPr>
          <w:rFonts w:cs="宋体" w:hint="eastAsia"/>
          <w:color w:val="000000"/>
          <w:sz w:val="24"/>
        </w:rPr>
        <w:t>急性细菌性脑膜炎的并发症和后遗症。</w:t>
      </w:r>
    </w:p>
    <w:p w14:paraId="7AABA052" w14:textId="77777777" w:rsidR="00FE29F9" w:rsidRPr="000B694E" w:rsidRDefault="00A3122F">
      <w:pPr>
        <w:spacing w:line="360" w:lineRule="auto"/>
        <w:rPr>
          <w:rFonts w:cs="宋体"/>
          <w:color w:val="000000"/>
          <w:sz w:val="24"/>
        </w:rPr>
      </w:pPr>
      <w:r w:rsidRPr="000B694E">
        <w:rPr>
          <w:rFonts w:cs="宋体" w:hint="eastAsia"/>
          <w:color w:val="000000"/>
          <w:sz w:val="24"/>
        </w:rPr>
        <w:t>5</w:t>
      </w:r>
      <w:r w:rsidRPr="000B694E">
        <w:rPr>
          <w:rFonts w:cs="宋体"/>
          <w:color w:val="000000"/>
          <w:sz w:val="24"/>
        </w:rPr>
        <w:t xml:space="preserve">. </w:t>
      </w:r>
      <w:r w:rsidRPr="000B694E">
        <w:rPr>
          <w:rFonts w:cs="宋体" w:hint="eastAsia"/>
          <w:color w:val="000000"/>
          <w:sz w:val="24"/>
        </w:rPr>
        <w:t>急性细菌性脑膜炎的诊断。</w:t>
      </w:r>
    </w:p>
    <w:p w14:paraId="2532747C" w14:textId="77777777" w:rsidR="00FE29F9" w:rsidRPr="000B694E" w:rsidRDefault="00A3122F">
      <w:pPr>
        <w:spacing w:line="360" w:lineRule="auto"/>
        <w:rPr>
          <w:rFonts w:cs="宋体"/>
          <w:color w:val="000000"/>
          <w:sz w:val="24"/>
        </w:rPr>
      </w:pPr>
      <w:r w:rsidRPr="000B694E">
        <w:rPr>
          <w:rFonts w:cs="宋体" w:hint="eastAsia"/>
          <w:color w:val="000000"/>
          <w:sz w:val="24"/>
        </w:rPr>
        <w:t>6</w:t>
      </w:r>
      <w:r w:rsidRPr="000B694E">
        <w:rPr>
          <w:rFonts w:cs="宋体"/>
          <w:color w:val="000000"/>
          <w:sz w:val="24"/>
        </w:rPr>
        <w:t xml:space="preserve">. </w:t>
      </w:r>
      <w:r w:rsidRPr="000B694E">
        <w:rPr>
          <w:rFonts w:cs="宋体" w:hint="eastAsia"/>
          <w:color w:val="000000"/>
          <w:sz w:val="24"/>
        </w:rPr>
        <w:t>急性细菌性脑膜炎鉴别诊断，包括病毒性脑膜炎、结核性脑膜炎、真菌性脑膜炎鉴别，重点讲解脑脊液的鉴别。</w:t>
      </w:r>
    </w:p>
    <w:p w14:paraId="1BAB74EB" w14:textId="77777777" w:rsidR="00FE29F9" w:rsidRPr="000B694E" w:rsidRDefault="00A3122F">
      <w:pPr>
        <w:spacing w:line="360" w:lineRule="auto"/>
        <w:rPr>
          <w:rFonts w:cs="宋体"/>
          <w:color w:val="000000"/>
          <w:sz w:val="24"/>
        </w:rPr>
      </w:pPr>
      <w:r w:rsidRPr="000B694E">
        <w:rPr>
          <w:rFonts w:cs="宋体" w:hint="eastAsia"/>
          <w:color w:val="000000"/>
          <w:sz w:val="24"/>
        </w:rPr>
        <w:t>7</w:t>
      </w:r>
      <w:r w:rsidRPr="000B694E">
        <w:rPr>
          <w:rFonts w:cs="宋体"/>
          <w:color w:val="000000"/>
          <w:sz w:val="24"/>
        </w:rPr>
        <w:t xml:space="preserve">. </w:t>
      </w:r>
      <w:r w:rsidRPr="000B694E">
        <w:rPr>
          <w:rFonts w:cs="宋体" w:hint="eastAsia"/>
          <w:color w:val="000000"/>
          <w:sz w:val="24"/>
        </w:rPr>
        <w:t>急性细菌性脑膜炎的治疗。</w:t>
      </w:r>
    </w:p>
    <w:p w14:paraId="1BB113DF" w14:textId="77777777" w:rsidR="00FE29F9" w:rsidRPr="000B694E" w:rsidRDefault="00A3122F">
      <w:pPr>
        <w:spacing w:line="360" w:lineRule="auto"/>
        <w:rPr>
          <w:rFonts w:cs="宋体"/>
          <w:color w:val="000000"/>
          <w:sz w:val="24"/>
        </w:rPr>
      </w:pPr>
      <w:r w:rsidRPr="000B694E">
        <w:rPr>
          <w:rFonts w:cs="宋体" w:hint="eastAsia"/>
          <w:color w:val="000000"/>
          <w:sz w:val="24"/>
        </w:rPr>
        <w:t>8</w:t>
      </w:r>
      <w:r w:rsidRPr="000B694E">
        <w:rPr>
          <w:rFonts w:cs="宋体"/>
          <w:color w:val="000000"/>
          <w:sz w:val="24"/>
        </w:rPr>
        <w:t xml:space="preserve">. </w:t>
      </w:r>
      <w:r w:rsidRPr="000B694E">
        <w:rPr>
          <w:rFonts w:cs="宋体" w:hint="eastAsia"/>
          <w:color w:val="000000"/>
          <w:sz w:val="24"/>
        </w:rPr>
        <w:t>急性细菌性脑膜炎的预后。</w:t>
      </w:r>
    </w:p>
    <w:p w14:paraId="735403D6" w14:textId="77777777" w:rsidR="00FE29F9" w:rsidRPr="000B694E" w:rsidRDefault="00A3122F">
      <w:pPr>
        <w:spacing w:line="360" w:lineRule="auto"/>
        <w:rPr>
          <w:rFonts w:cs="宋体"/>
          <w:b/>
          <w:bCs/>
          <w:sz w:val="24"/>
        </w:rPr>
      </w:pPr>
      <w:r w:rsidRPr="000B694E">
        <w:rPr>
          <w:rFonts w:cs="宋体" w:hint="eastAsia"/>
          <w:b/>
          <w:bCs/>
          <w:sz w:val="24"/>
        </w:rPr>
        <w:t>（三）重点与难点</w:t>
      </w:r>
    </w:p>
    <w:p w14:paraId="792420ED" w14:textId="77777777" w:rsidR="00FE29F9" w:rsidRPr="000B694E" w:rsidRDefault="00A3122F">
      <w:pPr>
        <w:spacing w:line="360" w:lineRule="auto"/>
        <w:rPr>
          <w:rFonts w:cs="宋体"/>
          <w:color w:val="000000"/>
          <w:sz w:val="24"/>
        </w:rPr>
      </w:pPr>
      <w:r w:rsidRPr="000B694E">
        <w:rPr>
          <w:rFonts w:cs="宋体" w:hint="eastAsia"/>
          <w:color w:val="000000"/>
          <w:sz w:val="24"/>
        </w:rPr>
        <w:t>重点：急性细菌性脑膜炎的临床表现和治疗。</w:t>
      </w:r>
    </w:p>
    <w:p w14:paraId="7A100B6C" w14:textId="77777777" w:rsidR="00FE29F9" w:rsidRPr="000B694E" w:rsidRDefault="00A3122F">
      <w:pPr>
        <w:widowControl/>
        <w:spacing w:line="360" w:lineRule="auto"/>
        <w:jc w:val="left"/>
        <w:rPr>
          <w:rFonts w:cs="宋体"/>
          <w:color w:val="000000"/>
          <w:sz w:val="24"/>
        </w:rPr>
      </w:pPr>
      <w:r w:rsidRPr="000B694E">
        <w:rPr>
          <w:rFonts w:cs="宋体" w:hint="eastAsia"/>
          <w:color w:val="000000"/>
          <w:sz w:val="24"/>
        </w:rPr>
        <w:t>难点：急性细菌性脑膜炎与结核性脑膜炎、病毒性脑膜炎和真菌性脑膜炎的鉴别诊断。</w:t>
      </w:r>
    </w:p>
    <w:p w14:paraId="54931AA8"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p>
    <w:p w14:paraId="2A727294" w14:textId="77777777" w:rsidR="00FE29F9" w:rsidRPr="000B694E" w:rsidRDefault="00A3122F">
      <w:pPr>
        <w:numPr>
          <w:ilvl w:val="255"/>
          <w:numId w:val="0"/>
        </w:numPr>
        <w:spacing w:line="360" w:lineRule="auto"/>
        <w:rPr>
          <w:rFonts w:cs="宋体"/>
          <w:sz w:val="24"/>
        </w:rPr>
      </w:pPr>
      <w:r w:rsidRPr="000B694E">
        <w:rPr>
          <w:rFonts w:cs="宋体" w:hint="eastAsia"/>
          <w:sz w:val="24"/>
        </w:rPr>
        <w:t>急性细菌性脑膜炎患儿如不及时诊断和治疗，容易出现并发症和后遗症，我们需要关爱这部分患儿，做好疾病防治工作。</w:t>
      </w:r>
    </w:p>
    <w:p w14:paraId="03A25F8D"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07385827"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color w:val="000000"/>
          <w:sz w:val="24"/>
        </w:rPr>
        <w:t>14</w:t>
      </w:r>
      <w:r w:rsidRPr="000B694E">
        <w:rPr>
          <w:rFonts w:cs="宋体" w:hint="eastAsia"/>
          <w:color w:val="000000"/>
          <w:sz w:val="24"/>
        </w:rPr>
        <w:t>周</w:t>
      </w:r>
    </w:p>
    <w:p w14:paraId="179A7EED" w14:textId="77777777" w:rsidR="00FE29F9" w:rsidRPr="000B694E" w:rsidRDefault="00A3122F">
      <w:pPr>
        <w:pStyle w:val="2"/>
        <w:rPr>
          <w:rFonts w:ascii="Times New Roman" w:hAnsi="Times New Roman" w:cs="宋体"/>
          <w:bCs w:val="0"/>
          <w:color w:val="000000"/>
          <w:sz w:val="24"/>
        </w:rPr>
      </w:pPr>
      <w:bookmarkStart w:id="70" w:name="_Toc190246450"/>
      <w:r w:rsidRPr="000B694E">
        <w:rPr>
          <w:rFonts w:ascii="Times New Roman" w:hAnsi="Times New Roman" w:cs="宋体" w:hint="eastAsia"/>
          <w:bCs w:val="0"/>
          <w:color w:val="000000"/>
          <w:sz w:val="24"/>
        </w:rPr>
        <w:t>第十六章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内分泌疾病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第二节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生长激素缺乏症【讲授】（</w:t>
      </w:r>
      <w:r w:rsidRPr="000B694E">
        <w:rPr>
          <w:rFonts w:ascii="Times New Roman" w:hAnsi="Times New Roman" w:cs="宋体"/>
          <w:bCs w:val="0"/>
          <w:color w:val="000000"/>
          <w:sz w:val="24"/>
        </w:rPr>
        <w:t>0.5</w:t>
      </w:r>
      <w:r w:rsidRPr="000B694E">
        <w:rPr>
          <w:rFonts w:ascii="Times New Roman" w:hAnsi="Times New Roman" w:cs="宋体" w:hint="eastAsia"/>
          <w:bCs w:val="0"/>
          <w:color w:val="000000"/>
          <w:sz w:val="24"/>
        </w:rPr>
        <w:t>课时）</w:t>
      </w:r>
      <w:bookmarkEnd w:id="70"/>
      <w:r w:rsidRPr="000B694E">
        <w:rPr>
          <w:rFonts w:ascii="Times New Roman" w:hAnsi="Times New Roman" w:cs="宋体" w:hint="eastAsia"/>
          <w:bCs w:val="0"/>
          <w:color w:val="000000"/>
          <w:sz w:val="24"/>
        </w:rPr>
        <w:t xml:space="preserve">  </w:t>
      </w:r>
    </w:p>
    <w:p w14:paraId="1D040AC3"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3F1DAB50"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掌握：生长激素缺乏症的定义、临床表现、实验室检查和诊断。</w:t>
      </w:r>
    </w:p>
    <w:p w14:paraId="7041F90C" w14:textId="77777777" w:rsidR="00FE29F9" w:rsidRPr="000B694E" w:rsidRDefault="00A3122F">
      <w:pPr>
        <w:spacing w:line="360" w:lineRule="auto"/>
        <w:rPr>
          <w:rFonts w:cs="宋体"/>
          <w:color w:val="000000"/>
          <w:sz w:val="24"/>
        </w:rPr>
      </w:pPr>
      <w:r w:rsidRPr="000B694E">
        <w:rPr>
          <w:rFonts w:cs="宋体" w:hint="eastAsia"/>
          <w:color w:val="000000"/>
          <w:sz w:val="24"/>
        </w:rPr>
        <w:lastRenderedPageBreak/>
        <w:t xml:space="preserve">2. </w:t>
      </w:r>
      <w:r w:rsidRPr="000B694E">
        <w:rPr>
          <w:rFonts w:cs="宋体" w:hint="eastAsia"/>
          <w:color w:val="000000"/>
          <w:sz w:val="24"/>
        </w:rPr>
        <w:t>熟悉：生长激素缺乏症的病因、鉴别诊断和治疗。</w:t>
      </w:r>
    </w:p>
    <w:p w14:paraId="2DFC2B29" w14:textId="33195384" w:rsidR="00FE29F9" w:rsidRPr="000B694E" w:rsidRDefault="00A3122F">
      <w:pPr>
        <w:spacing w:line="360" w:lineRule="auto"/>
        <w:rPr>
          <w:rFonts w:cs="宋体"/>
          <w:color w:val="000000"/>
          <w:sz w:val="24"/>
        </w:rPr>
      </w:pPr>
      <w:r w:rsidRPr="000B694E">
        <w:rPr>
          <w:rFonts w:cs="宋体" w:hint="eastAsia"/>
          <w:color w:val="000000"/>
          <w:sz w:val="24"/>
        </w:rPr>
        <w:t xml:space="preserve">3. </w:t>
      </w:r>
      <w:r w:rsidRPr="000B694E">
        <w:rPr>
          <w:rFonts w:cs="宋体" w:hint="eastAsia"/>
          <w:color w:val="000000"/>
          <w:sz w:val="24"/>
        </w:rPr>
        <w:t>了解：生长激素的合成、分泌和主要生物学效应</w:t>
      </w:r>
      <w:r w:rsidR="00E57E39" w:rsidRPr="000B694E">
        <w:rPr>
          <w:rFonts w:cs="宋体" w:hint="eastAsia"/>
          <w:color w:val="000000"/>
          <w:sz w:val="24"/>
        </w:rPr>
        <w:t>。</w:t>
      </w:r>
    </w:p>
    <w:p w14:paraId="3E1089A7" w14:textId="77777777" w:rsidR="00FE29F9" w:rsidRPr="000B694E" w:rsidRDefault="00A3122F">
      <w:pPr>
        <w:spacing w:line="360" w:lineRule="auto"/>
        <w:rPr>
          <w:rFonts w:cs="宋体"/>
          <w:b/>
          <w:color w:val="000000"/>
          <w:sz w:val="24"/>
        </w:rPr>
      </w:pPr>
      <w:r w:rsidRPr="000B694E">
        <w:rPr>
          <w:rFonts w:cs="宋体" w:hint="eastAsia"/>
          <w:b/>
          <w:color w:val="000000"/>
          <w:sz w:val="24"/>
        </w:rPr>
        <w:t>（二）教学内容</w:t>
      </w:r>
    </w:p>
    <w:p w14:paraId="1B7DA9A1"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小儿的线性生长规律、矮身材的判断。</w:t>
      </w:r>
    </w:p>
    <w:p w14:paraId="3EE156C9"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生长激素的生理特点（合成、分泌和功能）；下丘脑</w:t>
      </w:r>
      <w:r w:rsidRPr="000B694E">
        <w:rPr>
          <w:rFonts w:cs="宋体" w:hint="eastAsia"/>
          <w:color w:val="000000"/>
          <w:sz w:val="24"/>
        </w:rPr>
        <w:t>-</w:t>
      </w:r>
      <w:r w:rsidRPr="000B694E">
        <w:rPr>
          <w:rFonts w:cs="宋体" w:hint="eastAsia"/>
          <w:color w:val="000000"/>
          <w:sz w:val="24"/>
        </w:rPr>
        <w:t>垂体</w:t>
      </w:r>
      <w:r w:rsidRPr="000B694E">
        <w:rPr>
          <w:rFonts w:cs="宋体" w:hint="eastAsia"/>
          <w:color w:val="000000"/>
          <w:sz w:val="24"/>
        </w:rPr>
        <w:t>-</w:t>
      </w:r>
      <w:r w:rsidRPr="000B694E">
        <w:rPr>
          <w:rFonts w:cs="宋体" w:hint="eastAsia"/>
          <w:color w:val="000000"/>
          <w:sz w:val="24"/>
        </w:rPr>
        <w:t>生长轴的生长调控特点。</w:t>
      </w:r>
    </w:p>
    <w:p w14:paraId="65CB39EE" w14:textId="77777777" w:rsidR="00FE29F9" w:rsidRPr="000B694E" w:rsidRDefault="00A3122F">
      <w:pPr>
        <w:spacing w:line="360" w:lineRule="auto"/>
        <w:rPr>
          <w:rFonts w:cs="宋体"/>
          <w:color w:val="000000"/>
          <w:sz w:val="24"/>
        </w:rPr>
      </w:pPr>
      <w:r w:rsidRPr="000B694E">
        <w:rPr>
          <w:rFonts w:cs="宋体" w:hint="eastAsia"/>
          <w:color w:val="000000"/>
          <w:sz w:val="24"/>
        </w:rPr>
        <w:t>3</w:t>
      </w:r>
      <w:r w:rsidRPr="000B694E">
        <w:rPr>
          <w:rFonts w:cs="宋体"/>
          <w:color w:val="000000"/>
          <w:sz w:val="24"/>
        </w:rPr>
        <w:t xml:space="preserve">. </w:t>
      </w:r>
      <w:r w:rsidRPr="000B694E">
        <w:rPr>
          <w:rFonts w:cs="宋体" w:hint="eastAsia"/>
          <w:color w:val="000000"/>
          <w:sz w:val="24"/>
        </w:rPr>
        <w:t>生长激素缺乏症的病因、临床表现和诊断依据。</w:t>
      </w:r>
    </w:p>
    <w:p w14:paraId="407A424B" w14:textId="3D56D37A" w:rsidR="00FE29F9" w:rsidRPr="000B694E" w:rsidRDefault="00A3122F">
      <w:pPr>
        <w:spacing w:line="360" w:lineRule="auto"/>
        <w:rPr>
          <w:rFonts w:cs="宋体"/>
          <w:color w:val="000000"/>
          <w:sz w:val="24"/>
        </w:rPr>
      </w:pPr>
      <w:r w:rsidRPr="000B694E">
        <w:rPr>
          <w:rFonts w:cs="宋体" w:hint="eastAsia"/>
          <w:color w:val="000000"/>
          <w:sz w:val="24"/>
        </w:rPr>
        <w:t>4</w:t>
      </w:r>
      <w:r w:rsidRPr="000B694E">
        <w:rPr>
          <w:rFonts w:cs="宋体"/>
          <w:color w:val="000000"/>
          <w:sz w:val="24"/>
        </w:rPr>
        <w:t xml:space="preserve">. </w:t>
      </w:r>
      <w:r w:rsidRPr="000B694E">
        <w:rPr>
          <w:rFonts w:cs="宋体" w:hint="eastAsia"/>
          <w:color w:val="000000"/>
          <w:sz w:val="24"/>
        </w:rPr>
        <w:t>生长激素缺乏症的实验室检查</w:t>
      </w:r>
      <w:r w:rsidR="00E57E39" w:rsidRPr="000B694E">
        <w:rPr>
          <w:rFonts w:cs="宋体" w:hint="eastAsia"/>
          <w:color w:val="000000"/>
          <w:sz w:val="24"/>
        </w:rPr>
        <w:t>、</w:t>
      </w:r>
      <w:r w:rsidRPr="000B694E">
        <w:rPr>
          <w:rFonts w:cs="宋体" w:hint="eastAsia"/>
          <w:color w:val="000000"/>
          <w:sz w:val="24"/>
        </w:rPr>
        <w:t>生长激素刺激试验的方法和选择，结果的诠释；血清</w:t>
      </w:r>
      <w:r w:rsidRPr="000B694E">
        <w:rPr>
          <w:rFonts w:cs="宋体" w:hint="eastAsia"/>
          <w:color w:val="000000"/>
          <w:sz w:val="24"/>
        </w:rPr>
        <w:t>IGF-1</w:t>
      </w:r>
      <w:r w:rsidRPr="000B694E">
        <w:rPr>
          <w:rFonts w:cs="宋体" w:hint="eastAsia"/>
          <w:color w:val="000000"/>
          <w:sz w:val="24"/>
        </w:rPr>
        <w:t>和</w:t>
      </w:r>
      <w:r w:rsidRPr="000B694E">
        <w:rPr>
          <w:rFonts w:cs="宋体" w:hint="eastAsia"/>
          <w:color w:val="000000"/>
          <w:sz w:val="24"/>
        </w:rPr>
        <w:t>IGFBP-3</w:t>
      </w:r>
      <w:r w:rsidRPr="000B694E">
        <w:rPr>
          <w:rFonts w:cs="宋体" w:hint="eastAsia"/>
          <w:color w:val="000000"/>
          <w:sz w:val="24"/>
        </w:rPr>
        <w:t>测定的意义；下丘脑</w:t>
      </w:r>
      <w:r w:rsidRPr="000B694E">
        <w:rPr>
          <w:rFonts w:cs="宋体" w:hint="eastAsia"/>
          <w:color w:val="000000"/>
          <w:sz w:val="24"/>
        </w:rPr>
        <w:t>-</w:t>
      </w:r>
      <w:r w:rsidRPr="000B694E">
        <w:rPr>
          <w:rFonts w:cs="宋体" w:hint="eastAsia"/>
          <w:color w:val="000000"/>
          <w:sz w:val="24"/>
        </w:rPr>
        <w:t>垂体</w:t>
      </w:r>
      <w:r w:rsidRPr="000B694E">
        <w:rPr>
          <w:rFonts w:cs="宋体" w:hint="eastAsia"/>
          <w:color w:val="000000"/>
          <w:sz w:val="24"/>
        </w:rPr>
        <w:t>-</w:t>
      </w:r>
      <w:r w:rsidRPr="000B694E">
        <w:rPr>
          <w:rFonts w:cs="宋体" w:hint="eastAsia"/>
          <w:color w:val="000000"/>
          <w:sz w:val="24"/>
        </w:rPr>
        <w:t>生长轴外的内分泌检测选择；辅助检查的必要性和选择。</w:t>
      </w:r>
    </w:p>
    <w:p w14:paraId="2D4E0120" w14:textId="355D51BB" w:rsidR="00FE29F9" w:rsidRPr="000B694E" w:rsidRDefault="00A3122F">
      <w:pPr>
        <w:spacing w:line="360" w:lineRule="auto"/>
        <w:rPr>
          <w:rFonts w:cs="宋体"/>
          <w:color w:val="000000"/>
          <w:sz w:val="24"/>
        </w:rPr>
      </w:pPr>
      <w:r w:rsidRPr="000B694E">
        <w:rPr>
          <w:rFonts w:cs="宋体" w:hint="eastAsia"/>
          <w:color w:val="000000"/>
          <w:sz w:val="24"/>
        </w:rPr>
        <w:t>5</w:t>
      </w:r>
      <w:r w:rsidRPr="000B694E">
        <w:rPr>
          <w:rFonts w:cs="宋体"/>
          <w:color w:val="000000"/>
          <w:sz w:val="24"/>
        </w:rPr>
        <w:t xml:space="preserve">. </w:t>
      </w:r>
      <w:r w:rsidRPr="000B694E">
        <w:rPr>
          <w:rFonts w:cs="宋体" w:hint="eastAsia"/>
          <w:color w:val="000000"/>
          <w:sz w:val="24"/>
        </w:rPr>
        <w:t>生长激素缺乏症的鉴别诊断。</w:t>
      </w:r>
    </w:p>
    <w:p w14:paraId="248E0636" w14:textId="77777777" w:rsidR="00FE29F9" w:rsidRPr="000B694E" w:rsidRDefault="00A3122F">
      <w:pPr>
        <w:spacing w:line="360" w:lineRule="auto"/>
        <w:rPr>
          <w:rFonts w:cs="宋体"/>
          <w:color w:val="000000"/>
          <w:sz w:val="24"/>
        </w:rPr>
      </w:pPr>
      <w:r w:rsidRPr="000B694E">
        <w:rPr>
          <w:rFonts w:cs="宋体" w:hint="eastAsia"/>
          <w:color w:val="000000"/>
          <w:sz w:val="24"/>
        </w:rPr>
        <w:t>6</w:t>
      </w:r>
      <w:r w:rsidRPr="000B694E">
        <w:rPr>
          <w:rFonts w:cs="宋体"/>
          <w:color w:val="000000"/>
          <w:sz w:val="24"/>
        </w:rPr>
        <w:t xml:space="preserve">. </w:t>
      </w:r>
      <w:r w:rsidRPr="000B694E">
        <w:rPr>
          <w:rFonts w:cs="宋体" w:hint="eastAsia"/>
          <w:color w:val="000000"/>
          <w:sz w:val="24"/>
        </w:rPr>
        <w:t>生长激素缺乏症的治疗，特别是基因重组人生长激素的治疗方法及常见副作用。</w:t>
      </w:r>
    </w:p>
    <w:p w14:paraId="77911A6F"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（三）</w:t>
      </w:r>
      <w:r w:rsidRPr="000B694E">
        <w:rPr>
          <w:rFonts w:cs="宋体" w:hint="eastAsia"/>
          <w:b/>
          <w:bCs/>
          <w:sz w:val="24"/>
        </w:rPr>
        <w:t>重点与难点</w:t>
      </w:r>
    </w:p>
    <w:p w14:paraId="14B005D8" w14:textId="77777777" w:rsidR="00FE29F9" w:rsidRPr="000B694E" w:rsidRDefault="00A3122F">
      <w:pPr>
        <w:spacing w:line="360" w:lineRule="auto"/>
        <w:rPr>
          <w:rFonts w:cs="宋体"/>
          <w:color w:val="000000"/>
          <w:sz w:val="24"/>
        </w:rPr>
      </w:pPr>
      <w:r w:rsidRPr="000B694E">
        <w:rPr>
          <w:rFonts w:cs="宋体" w:hint="eastAsia"/>
          <w:color w:val="000000"/>
          <w:sz w:val="24"/>
        </w:rPr>
        <w:t>重点：生长激素缺乏症的临床表现和诊断。</w:t>
      </w:r>
    </w:p>
    <w:p w14:paraId="3FDCEA23" w14:textId="77777777" w:rsidR="00FE29F9" w:rsidRPr="000B694E" w:rsidRDefault="00A3122F">
      <w:pPr>
        <w:spacing w:line="360" w:lineRule="auto"/>
        <w:rPr>
          <w:rFonts w:cs="宋体"/>
          <w:color w:val="000000"/>
          <w:sz w:val="24"/>
        </w:rPr>
      </w:pPr>
      <w:r w:rsidRPr="000B694E">
        <w:rPr>
          <w:rFonts w:cs="宋体" w:hint="eastAsia"/>
          <w:color w:val="000000"/>
          <w:sz w:val="24"/>
        </w:rPr>
        <w:t>难点：生长激素缺乏症的实验室检查和鉴别诊断。</w:t>
      </w:r>
    </w:p>
    <w:p w14:paraId="190F232C"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r w:rsidRPr="000B694E">
        <w:rPr>
          <w:rFonts w:cs="宋体" w:hint="eastAsia"/>
          <w:b/>
          <w:bCs/>
          <w:color w:val="000000"/>
          <w:sz w:val="24"/>
        </w:rPr>
        <w:t xml:space="preserve"> </w:t>
      </w:r>
    </w:p>
    <w:p w14:paraId="74C51C62" w14:textId="77777777" w:rsidR="00FE29F9" w:rsidRPr="000B694E" w:rsidRDefault="00A3122F">
      <w:pPr>
        <w:spacing w:line="360" w:lineRule="auto"/>
        <w:rPr>
          <w:rFonts w:cs="宋体"/>
          <w:color w:val="000000"/>
          <w:sz w:val="24"/>
        </w:rPr>
      </w:pPr>
      <w:r w:rsidRPr="000B694E">
        <w:rPr>
          <w:rFonts w:cs="宋体" w:hint="eastAsia"/>
          <w:color w:val="000000"/>
          <w:sz w:val="24"/>
        </w:rPr>
        <w:t>通过复习儿童身高体重标准曲线，使学生了解定期健康检查对早期发现生长发育问题的重要性；介绍患有</w:t>
      </w:r>
      <w:r w:rsidRPr="000B694E">
        <w:rPr>
          <w:rFonts w:cs="宋体" w:hint="eastAsia"/>
          <w:color w:val="000000"/>
          <w:sz w:val="24"/>
        </w:rPr>
        <w:t>GHD</w:t>
      </w:r>
      <w:r w:rsidRPr="000B694E">
        <w:rPr>
          <w:rFonts w:cs="宋体" w:hint="eastAsia"/>
          <w:color w:val="000000"/>
          <w:sz w:val="24"/>
        </w:rPr>
        <w:t>的“足球先生”梅西使用生长激素治疗的成功案例，使学生认识对该类患儿及其家长进行心理支持和适当治疗的重要性，也让学生们感受科技创新给患者带来的益处，培养学生的职业自豪感。</w:t>
      </w:r>
    </w:p>
    <w:p w14:paraId="48DECDCB"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0C58DE11"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color w:val="000000"/>
          <w:sz w:val="24"/>
        </w:rPr>
        <w:t>15</w:t>
      </w:r>
      <w:r w:rsidRPr="000B694E">
        <w:rPr>
          <w:rFonts w:cs="宋体" w:hint="eastAsia"/>
          <w:color w:val="000000"/>
          <w:sz w:val="24"/>
        </w:rPr>
        <w:t>周</w:t>
      </w:r>
    </w:p>
    <w:p w14:paraId="484BE0B5" w14:textId="77777777" w:rsidR="00FE29F9" w:rsidRPr="000B694E" w:rsidRDefault="00A3122F">
      <w:pPr>
        <w:pStyle w:val="2"/>
        <w:rPr>
          <w:rFonts w:ascii="Times New Roman" w:hAnsi="Times New Roman" w:cs="宋体"/>
          <w:bCs w:val="0"/>
          <w:color w:val="000000"/>
          <w:sz w:val="24"/>
        </w:rPr>
      </w:pPr>
      <w:bookmarkStart w:id="71" w:name="_Toc190246451"/>
      <w:r w:rsidRPr="000B694E">
        <w:rPr>
          <w:rFonts w:ascii="Times New Roman" w:hAnsi="Times New Roman" w:cs="宋体" w:hint="eastAsia"/>
          <w:bCs w:val="0"/>
          <w:color w:val="000000"/>
          <w:sz w:val="24"/>
        </w:rPr>
        <w:t>第十六章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内分泌疾病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第四节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性早熟【讲授】（</w:t>
      </w:r>
      <w:r w:rsidRPr="000B694E">
        <w:rPr>
          <w:rFonts w:ascii="Times New Roman" w:hAnsi="Times New Roman" w:cs="宋体" w:hint="eastAsia"/>
          <w:bCs w:val="0"/>
          <w:color w:val="000000"/>
          <w:sz w:val="24"/>
        </w:rPr>
        <w:t>0.5</w:t>
      </w:r>
      <w:r w:rsidRPr="000B694E">
        <w:rPr>
          <w:rFonts w:ascii="Times New Roman" w:hAnsi="Times New Roman" w:cs="宋体" w:hint="eastAsia"/>
          <w:bCs w:val="0"/>
          <w:color w:val="000000"/>
          <w:sz w:val="24"/>
        </w:rPr>
        <w:t>课时）</w:t>
      </w:r>
      <w:bookmarkEnd w:id="71"/>
      <w:r w:rsidRPr="000B694E">
        <w:rPr>
          <w:rFonts w:ascii="Times New Roman" w:hAnsi="Times New Roman" w:cs="宋体" w:hint="eastAsia"/>
          <w:bCs w:val="0"/>
          <w:color w:val="000000"/>
          <w:sz w:val="24"/>
        </w:rPr>
        <w:t xml:space="preserve">  </w:t>
      </w:r>
    </w:p>
    <w:p w14:paraId="21F851E1"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4E69DB36"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掌握：性早熟的定义、病因和分类、临床表现、实验室检查、诊断步骤及治疗目的。</w:t>
      </w:r>
    </w:p>
    <w:p w14:paraId="4E0B827B"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2. </w:t>
      </w:r>
      <w:r w:rsidRPr="000B694E">
        <w:rPr>
          <w:rFonts w:cs="宋体" w:hint="eastAsia"/>
          <w:color w:val="000000"/>
          <w:sz w:val="24"/>
        </w:rPr>
        <w:t>熟悉：性发育的分期（</w:t>
      </w:r>
      <w:r w:rsidRPr="000B694E">
        <w:rPr>
          <w:rFonts w:cs="宋体" w:hint="eastAsia"/>
          <w:color w:val="000000"/>
          <w:sz w:val="24"/>
        </w:rPr>
        <w:t>Tanner</w:t>
      </w:r>
      <w:r w:rsidRPr="000B694E">
        <w:rPr>
          <w:rFonts w:cs="宋体" w:hint="eastAsia"/>
          <w:color w:val="000000"/>
          <w:sz w:val="24"/>
        </w:rPr>
        <w:t>分期）、特发性中枢性性早熟的鉴别诊断。</w:t>
      </w:r>
    </w:p>
    <w:p w14:paraId="2A9976B0"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3. </w:t>
      </w:r>
      <w:r w:rsidRPr="000B694E">
        <w:rPr>
          <w:rFonts w:cs="宋体" w:hint="eastAsia"/>
          <w:color w:val="000000"/>
          <w:sz w:val="24"/>
        </w:rPr>
        <w:t>了解：正常青春期性发育的规律、不同年龄阶段下丘脑</w:t>
      </w:r>
      <w:r w:rsidRPr="000B694E">
        <w:rPr>
          <w:rFonts w:cs="宋体" w:hint="eastAsia"/>
          <w:color w:val="000000"/>
          <w:sz w:val="24"/>
        </w:rPr>
        <w:t>-</w:t>
      </w:r>
      <w:r w:rsidRPr="000B694E">
        <w:rPr>
          <w:rFonts w:cs="宋体" w:hint="eastAsia"/>
          <w:color w:val="000000"/>
          <w:sz w:val="24"/>
        </w:rPr>
        <w:t>垂体</w:t>
      </w:r>
      <w:r w:rsidRPr="000B694E">
        <w:rPr>
          <w:rFonts w:cs="宋体" w:hint="eastAsia"/>
          <w:color w:val="000000"/>
          <w:sz w:val="24"/>
        </w:rPr>
        <w:t>-</w:t>
      </w:r>
      <w:r w:rsidRPr="000B694E">
        <w:rPr>
          <w:rFonts w:cs="宋体" w:hint="eastAsia"/>
          <w:color w:val="000000"/>
          <w:sz w:val="24"/>
        </w:rPr>
        <w:t>性腺轴的生理特点。</w:t>
      </w:r>
    </w:p>
    <w:p w14:paraId="5C6AF4C9"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（二）教学内容</w:t>
      </w:r>
    </w:p>
    <w:p w14:paraId="0E3D9B5D"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青春期性发育的规律、性发育的分期（</w:t>
      </w:r>
      <w:r w:rsidRPr="000B694E">
        <w:rPr>
          <w:rFonts w:cs="宋体" w:hint="eastAsia"/>
          <w:color w:val="000000"/>
          <w:sz w:val="24"/>
        </w:rPr>
        <w:t>Tanner</w:t>
      </w:r>
      <w:r w:rsidRPr="000B694E">
        <w:rPr>
          <w:rFonts w:cs="宋体" w:hint="eastAsia"/>
          <w:color w:val="000000"/>
          <w:sz w:val="24"/>
        </w:rPr>
        <w:t>分期）。</w:t>
      </w:r>
    </w:p>
    <w:p w14:paraId="6C7DF82E" w14:textId="58153864"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不同年龄阶段下丘脑</w:t>
      </w:r>
      <w:r w:rsidRPr="000B694E">
        <w:rPr>
          <w:rFonts w:cs="宋体" w:hint="eastAsia"/>
          <w:color w:val="000000"/>
          <w:sz w:val="24"/>
        </w:rPr>
        <w:t>-</w:t>
      </w:r>
      <w:r w:rsidRPr="000B694E">
        <w:rPr>
          <w:rFonts w:cs="宋体" w:hint="eastAsia"/>
          <w:color w:val="000000"/>
          <w:sz w:val="24"/>
        </w:rPr>
        <w:t>垂体</w:t>
      </w:r>
      <w:r w:rsidRPr="000B694E">
        <w:rPr>
          <w:rFonts w:cs="宋体" w:hint="eastAsia"/>
          <w:color w:val="000000"/>
          <w:sz w:val="24"/>
        </w:rPr>
        <w:t>-</w:t>
      </w:r>
      <w:r w:rsidRPr="000B694E">
        <w:rPr>
          <w:rFonts w:cs="宋体" w:hint="eastAsia"/>
          <w:color w:val="000000"/>
          <w:sz w:val="24"/>
        </w:rPr>
        <w:t>性腺轴的特征。</w:t>
      </w:r>
    </w:p>
    <w:p w14:paraId="37A6DBCC" w14:textId="77777777" w:rsidR="00FE29F9" w:rsidRPr="000B694E" w:rsidRDefault="00A3122F">
      <w:pPr>
        <w:spacing w:line="360" w:lineRule="auto"/>
        <w:rPr>
          <w:rFonts w:cs="宋体"/>
          <w:color w:val="000000"/>
          <w:sz w:val="24"/>
        </w:rPr>
      </w:pPr>
      <w:r w:rsidRPr="000B694E">
        <w:rPr>
          <w:rFonts w:cs="宋体" w:hint="eastAsia"/>
          <w:color w:val="000000"/>
          <w:sz w:val="24"/>
        </w:rPr>
        <w:lastRenderedPageBreak/>
        <w:t>3</w:t>
      </w:r>
      <w:r w:rsidRPr="000B694E">
        <w:rPr>
          <w:rFonts w:cs="宋体"/>
          <w:color w:val="000000"/>
          <w:sz w:val="24"/>
        </w:rPr>
        <w:t xml:space="preserve">. </w:t>
      </w:r>
      <w:r w:rsidRPr="000B694E">
        <w:rPr>
          <w:rFonts w:cs="宋体" w:hint="eastAsia"/>
          <w:color w:val="000000"/>
          <w:sz w:val="24"/>
        </w:rPr>
        <w:t>性早熟的分类及不同类型性早熟的病因。</w:t>
      </w:r>
    </w:p>
    <w:p w14:paraId="174AE7EB" w14:textId="7EB8D88F" w:rsidR="00FE29F9" w:rsidRPr="000B694E" w:rsidRDefault="00A3122F">
      <w:pPr>
        <w:spacing w:line="360" w:lineRule="auto"/>
        <w:rPr>
          <w:rFonts w:cs="宋体"/>
          <w:color w:val="000000"/>
          <w:sz w:val="24"/>
        </w:rPr>
      </w:pPr>
      <w:r w:rsidRPr="000B694E">
        <w:rPr>
          <w:rFonts w:cs="宋体"/>
          <w:color w:val="000000"/>
          <w:sz w:val="24"/>
        </w:rPr>
        <w:t xml:space="preserve">4. </w:t>
      </w:r>
      <w:r w:rsidRPr="000B694E">
        <w:rPr>
          <w:rFonts w:cs="宋体" w:hint="eastAsia"/>
          <w:color w:val="000000"/>
          <w:sz w:val="24"/>
        </w:rPr>
        <w:t>不同类型性早熟的临床表现和实验室检查。</w:t>
      </w:r>
    </w:p>
    <w:p w14:paraId="2FAFEECD" w14:textId="77777777" w:rsidR="00FE29F9" w:rsidRPr="000B694E" w:rsidRDefault="00A3122F">
      <w:pPr>
        <w:spacing w:line="360" w:lineRule="auto"/>
        <w:rPr>
          <w:rFonts w:cs="宋体"/>
          <w:color w:val="000000"/>
          <w:sz w:val="24"/>
        </w:rPr>
      </w:pPr>
      <w:r w:rsidRPr="000B694E">
        <w:rPr>
          <w:rFonts w:cs="宋体" w:hint="eastAsia"/>
          <w:color w:val="000000"/>
          <w:sz w:val="24"/>
        </w:rPr>
        <w:t>5</w:t>
      </w:r>
      <w:r w:rsidRPr="000B694E">
        <w:rPr>
          <w:rFonts w:cs="宋体"/>
          <w:color w:val="000000"/>
          <w:sz w:val="24"/>
        </w:rPr>
        <w:t xml:space="preserve">. </w:t>
      </w:r>
      <w:r w:rsidRPr="000B694E">
        <w:rPr>
          <w:rFonts w:cs="宋体" w:hint="eastAsia"/>
          <w:color w:val="000000"/>
          <w:sz w:val="24"/>
        </w:rPr>
        <w:t>性早熟的诊断步骤。</w:t>
      </w:r>
    </w:p>
    <w:p w14:paraId="0B68EC71" w14:textId="77777777" w:rsidR="00FE29F9" w:rsidRPr="000B694E" w:rsidRDefault="00A3122F">
      <w:pPr>
        <w:spacing w:line="360" w:lineRule="auto"/>
        <w:rPr>
          <w:rFonts w:cs="宋体"/>
          <w:color w:val="000000"/>
          <w:sz w:val="24"/>
        </w:rPr>
      </w:pPr>
      <w:r w:rsidRPr="000B694E">
        <w:rPr>
          <w:rFonts w:cs="宋体" w:hint="eastAsia"/>
          <w:color w:val="000000"/>
          <w:sz w:val="24"/>
        </w:rPr>
        <w:t>6</w:t>
      </w:r>
      <w:r w:rsidRPr="000B694E">
        <w:rPr>
          <w:rFonts w:cs="宋体"/>
          <w:color w:val="000000"/>
          <w:sz w:val="24"/>
        </w:rPr>
        <w:t xml:space="preserve">. </w:t>
      </w:r>
      <w:r w:rsidRPr="000B694E">
        <w:rPr>
          <w:rFonts w:cs="宋体" w:hint="eastAsia"/>
          <w:color w:val="000000"/>
          <w:sz w:val="24"/>
        </w:rPr>
        <w:t>中枢性性早熟的鉴别诊断和治疗。</w:t>
      </w:r>
    </w:p>
    <w:p w14:paraId="29B095E7" w14:textId="77777777" w:rsidR="00FE29F9" w:rsidRPr="000B694E" w:rsidRDefault="00A3122F">
      <w:pPr>
        <w:spacing w:line="360" w:lineRule="auto"/>
        <w:rPr>
          <w:rFonts w:cs="宋体"/>
          <w:bCs/>
          <w:color w:val="000000"/>
          <w:sz w:val="24"/>
        </w:rPr>
      </w:pPr>
      <w:r w:rsidRPr="000B694E">
        <w:rPr>
          <w:rFonts w:cs="宋体" w:hint="eastAsia"/>
          <w:color w:val="000000"/>
          <w:sz w:val="24"/>
        </w:rPr>
        <w:t>7</w:t>
      </w:r>
      <w:r w:rsidRPr="000B694E">
        <w:rPr>
          <w:rFonts w:cs="宋体"/>
          <w:color w:val="000000"/>
          <w:sz w:val="24"/>
        </w:rPr>
        <w:t xml:space="preserve">.  </w:t>
      </w:r>
      <w:r w:rsidRPr="000B694E">
        <w:rPr>
          <w:rFonts w:cs="宋体" w:hint="eastAsia"/>
          <w:color w:val="000000"/>
          <w:sz w:val="24"/>
        </w:rPr>
        <w:t>中枢性性早熟的治疗目标。</w:t>
      </w:r>
    </w:p>
    <w:p w14:paraId="534366D8"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（三）</w:t>
      </w:r>
      <w:r w:rsidRPr="000B694E">
        <w:rPr>
          <w:rFonts w:cs="宋体" w:hint="eastAsia"/>
          <w:b/>
          <w:bCs/>
          <w:sz w:val="24"/>
        </w:rPr>
        <w:t>重点与难点</w:t>
      </w:r>
    </w:p>
    <w:p w14:paraId="5BCD445C" w14:textId="77777777" w:rsidR="00FE29F9" w:rsidRPr="000B694E" w:rsidRDefault="00A3122F">
      <w:pPr>
        <w:spacing w:line="360" w:lineRule="auto"/>
        <w:rPr>
          <w:rFonts w:cs="宋体"/>
          <w:color w:val="000000"/>
          <w:sz w:val="24"/>
        </w:rPr>
      </w:pPr>
      <w:r w:rsidRPr="000B694E">
        <w:rPr>
          <w:rFonts w:cs="宋体" w:hint="eastAsia"/>
          <w:color w:val="000000"/>
          <w:sz w:val="24"/>
        </w:rPr>
        <w:t>重点：不同类型性早熟的临床表现和中枢性性早熟的诊断步骤。</w:t>
      </w:r>
    </w:p>
    <w:p w14:paraId="6CC459BB" w14:textId="77777777" w:rsidR="00FE29F9" w:rsidRPr="000B694E" w:rsidRDefault="00A3122F">
      <w:pPr>
        <w:spacing w:line="360" w:lineRule="auto"/>
        <w:rPr>
          <w:rFonts w:cs="宋体"/>
          <w:color w:val="000000"/>
          <w:sz w:val="24"/>
        </w:rPr>
      </w:pPr>
      <w:r w:rsidRPr="000B694E">
        <w:rPr>
          <w:rFonts w:cs="宋体" w:hint="eastAsia"/>
          <w:color w:val="000000"/>
          <w:sz w:val="24"/>
        </w:rPr>
        <w:t>难点：性早熟的分类和鉴别诊断。</w:t>
      </w:r>
    </w:p>
    <w:p w14:paraId="43B352BE"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r w:rsidRPr="000B694E">
        <w:rPr>
          <w:rFonts w:cs="宋体" w:hint="eastAsia"/>
          <w:b/>
          <w:bCs/>
          <w:color w:val="000000"/>
          <w:sz w:val="24"/>
        </w:rPr>
        <w:t xml:space="preserve"> </w:t>
      </w:r>
    </w:p>
    <w:p w14:paraId="517A2DF2" w14:textId="77777777" w:rsidR="00FE29F9" w:rsidRPr="000B694E" w:rsidRDefault="00A3122F">
      <w:pPr>
        <w:spacing w:line="360" w:lineRule="auto"/>
        <w:rPr>
          <w:rFonts w:cs="宋体"/>
          <w:color w:val="000000"/>
          <w:sz w:val="24"/>
        </w:rPr>
      </w:pPr>
      <w:r w:rsidRPr="000B694E">
        <w:rPr>
          <w:rFonts w:cs="宋体" w:hint="eastAsia"/>
          <w:color w:val="000000"/>
          <w:sz w:val="24"/>
        </w:rPr>
        <w:t>在讲解青春发育规律时融入时代元素，介绍全球儿童青春发育的年代提前趋势，加深学生对人类命运共同体的理解，培养社会责任感和与时俱进的思想；通过学习性早熟导致的生理及心理问题，使学生认识对该类患儿及其家长心理支持和适当治疗的重要性。</w:t>
      </w:r>
    </w:p>
    <w:p w14:paraId="57417E78"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6A3AE225"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hint="eastAsia"/>
          <w:color w:val="000000"/>
          <w:sz w:val="24"/>
        </w:rPr>
        <w:t>1</w:t>
      </w:r>
      <w:r w:rsidRPr="000B694E">
        <w:rPr>
          <w:rFonts w:cs="宋体"/>
          <w:color w:val="000000"/>
          <w:sz w:val="24"/>
        </w:rPr>
        <w:t>5</w:t>
      </w:r>
      <w:r w:rsidRPr="000B694E">
        <w:rPr>
          <w:rFonts w:cs="宋体" w:hint="eastAsia"/>
          <w:color w:val="000000"/>
          <w:sz w:val="24"/>
        </w:rPr>
        <w:t>周</w:t>
      </w:r>
    </w:p>
    <w:p w14:paraId="70029A41" w14:textId="77777777" w:rsidR="00FE29F9" w:rsidRPr="000B694E" w:rsidRDefault="00A3122F">
      <w:pPr>
        <w:pStyle w:val="2"/>
        <w:rPr>
          <w:rFonts w:ascii="Times New Roman" w:hAnsi="Times New Roman" w:cs="宋体"/>
          <w:bCs w:val="0"/>
          <w:color w:val="000000"/>
          <w:sz w:val="24"/>
        </w:rPr>
      </w:pPr>
      <w:r w:rsidRPr="000B694E">
        <w:rPr>
          <w:rFonts w:ascii="Times New Roman" w:hAnsi="Times New Roman" w:cs="宋体" w:hint="eastAsia"/>
          <w:bCs w:val="0"/>
          <w:color w:val="000000"/>
          <w:sz w:val="24"/>
        </w:rPr>
        <w:t xml:space="preserve"> </w:t>
      </w:r>
      <w:bookmarkStart w:id="72" w:name="_Toc190246452"/>
      <w:r w:rsidRPr="000B694E">
        <w:rPr>
          <w:rFonts w:ascii="Times New Roman" w:hAnsi="Times New Roman" w:cs="宋体" w:hint="eastAsia"/>
          <w:bCs w:val="0"/>
          <w:color w:val="000000"/>
          <w:sz w:val="24"/>
        </w:rPr>
        <w:t>第十六章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内分泌疾病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第五节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先天性甲状腺功能减退症</w:t>
      </w:r>
      <w:bookmarkStart w:id="73" w:name="OLE_LINK13"/>
      <w:r w:rsidRPr="000B694E">
        <w:rPr>
          <w:rFonts w:ascii="Times New Roman" w:hAnsi="Times New Roman" w:cs="宋体" w:hint="eastAsia"/>
          <w:bCs w:val="0"/>
          <w:color w:val="000000"/>
          <w:sz w:val="24"/>
        </w:rPr>
        <w:t>【讲授】</w:t>
      </w:r>
      <w:bookmarkEnd w:id="73"/>
      <w:r w:rsidRPr="000B694E">
        <w:rPr>
          <w:rFonts w:ascii="Times New Roman" w:hAnsi="Times New Roman" w:cs="宋体" w:hint="eastAsia"/>
          <w:bCs w:val="0"/>
          <w:color w:val="000000"/>
          <w:sz w:val="24"/>
        </w:rPr>
        <w:t>（</w:t>
      </w:r>
      <w:r w:rsidRPr="000B694E">
        <w:rPr>
          <w:rFonts w:ascii="Times New Roman" w:hAnsi="Times New Roman" w:cs="宋体" w:hint="eastAsia"/>
          <w:bCs w:val="0"/>
          <w:color w:val="000000"/>
          <w:sz w:val="24"/>
        </w:rPr>
        <w:t>1</w:t>
      </w:r>
      <w:r w:rsidRPr="000B694E">
        <w:rPr>
          <w:rFonts w:ascii="Times New Roman" w:hAnsi="Times New Roman" w:cs="宋体" w:hint="eastAsia"/>
          <w:bCs w:val="0"/>
          <w:color w:val="000000"/>
          <w:sz w:val="24"/>
        </w:rPr>
        <w:t>课时）</w:t>
      </w:r>
      <w:bookmarkEnd w:id="72"/>
      <w:r w:rsidRPr="000B694E">
        <w:rPr>
          <w:rFonts w:ascii="Times New Roman" w:hAnsi="Times New Roman" w:cs="宋体" w:hint="eastAsia"/>
          <w:bCs w:val="0"/>
          <w:color w:val="000000"/>
          <w:sz w:val="24"/>
        </w:rPr>
        <w:t xml:space="preserve">  </w:t>
      </w:r>
    </w:p>
    <w:p w14:paraId="2EE49046"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（一）教学基本要求</w:t>
      </w:r>
    </w:p>
    <w:p w14:paraId="117F8D32"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掌握：先天性甲状腺功能减退症的临床表现、实验室检查（包括新生儿筛查）、诊断、鉴别诊断、治疗及随访监测。</w:t>
      </w:r>
    </w:p>
    <w:p w14:paraId="655880BE"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2. </w:t>
      </w:r>
      <w:r w:rsidRPr="000B694E">
        <w:rPr>
          <w:rFonts w:cs="宋体" w:hint="eastAsia"/>
          <w:color w:val="000000"/>
          <w:sz w:val="24"/>
        </w:rPr>
        <w:t>熟悉：散发性先天性甲状腺功能减退症的病因及预后。</w:t>
      </w:r>
    </w:p>
    <w:p w14:paraId="0F4FE11A"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3. </w:t>
      </w:r>
      <w:r w:rsidRPr="000B694E">
        <w:rPr>
          <w:rFonts w:cs="宋体" w:hint="eastAsia"/>
          <w:color w:val="000000"/>
          <w:sz w:val="24"/>
        </w:rPr>
        <w:t>了解：甲状腺激素的合成、释放、调节与生理作用；下丘脑</w:t>
      </w:r>
      <w:r w:rsidRPr="000B694E">
        <w:rPr>
          <w:rFonts w:cs="宋体" w:hint="eastAsia"/>
          <w:color w:val="000000"/>
          <w:sz w:val="24"/>
        </w:rPr>
        <w:t>-</w:t>
      </w:r>
      <w:r w:rsidRPr="000B694E">
        <w:rPr>
          <w:rFonts w:cs="宋体" w:hint="eastAsia"/>
          <w:color w:val="000000"/>
          <w:sz w:val="24"/>
        </w:rPr>
        <w:t>垂体</w:t>
      </w:r>
      <w:r w:rsidRPr="000B694E">
        <w:rPr>
          <w:rFonts w:cs="宋体" w:hint="eastAsia"/>
          <w:color w:val="000000"/>
          <w:sz w:val="24"/>
        </w:rPr>
        <w:t>-</w:t>
      </w:r>
      <w:r w:rsidRPr="000B694E">
        <w:rPr>
          <w:rFonts w:cs="宋体" w:hint="eastAsia"/>
          <w:color w:val="000000"/>
          <w:sz w:val="24"/>
        </w:rPr>
        <w:t>甲状腺轴的特征。</w:t>
      </w:r>
    </w:p>
    <w:p w14:paraId="067B6164"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（二）教学内容</w:t>
      </w:r>
    </w:p>
    <w:p w14:paraId="4653DC9F" w14:textId="77777777" w:rsidR="00FE29F9" w:rsidRPr="000B694E" w:rsidRDefault="00A3122F">
      <w:pPr>
        <w:spacing w:line="360" w:lineRule="auto"/>
        <w:rPr>
          <w:rFonts w:cs="宋体"/>
          <w:color w:val="000000"/>
          <w:sz w:val="24"/>
        </w:rPr>
      </w:pPr>
      <w:r w:rsidRPr="000B694E">
        <w:rPr>
          <w:rFonts w:cs="宋体" w:hint="eastAsia"/>
          <w:sz w:val="24"/>
        </w:rPr>
        <w:t>1</w:t>
      </w:r>
      <w:r w:rsidRPr="000B694E">
        <w:rPr>
          <w:rFonts w:cs="宋体"/>
          <w:sz w:val="24"/>
        </w:rPr>
        <w:t xml:space="preserve">. </w:t>
      </w:r>
      <w:r w:rsidRPr="000B694E">
        <w:rPr>
          <w:rFonts w:cs="宋体" w:hint="eastAsia"/>
          <w:color w:val="000000"/>
          <w:sz w:val="24"/>
        </w:rPr>
        <w:t>甲状腺激素的合成、释放、调节与生理作用；先天性甲状腺功能减退症的病因，临床分型。</w:t>
      </w:r>
    </w:p>
    <w:p w14:paraId="1A438872" w14:textId="1458F3F1"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先天性甲状腺功能减退症的临床表现。</w:t>
      </w:r>
    </w:p>
    <w:p w14:paraId="2BD6383C" w14:textId="3393201F" w:rsidR="00FE29F9" w:rsidRPr="000B694E" w:rsidRDefault="00A3122F">
      <w:pPr>
        <w:spacing w:line="360" w:lineRule="auto"/>
        <w:rPr>
          <w:rFonts w:cs="宋体"/>
          <w:color w:val="000000"/>
          <w:sz w:val="24"/>
        </w:rPr>
      </w:pPr>
      <w:r w:rsidRPr="000B694E">
        <w:rPr>
          <w:rFonts w:cs="宋体" w:hint="eastAsia"/>
          <w:color w:val="000000"/>
          <w:sz w:val="24"/>
        </w:rPr>
        <w:t>3</w:t>
      </w:r>
      <w:r w:rsidRPr="000B694E">
        <w:rPr>
          <w:rFonts w:cs="宋体"/>
          <w:color w:val="000000"/>
          <w:sz w:val="24"/>
        </w:rPr>
        <w:t xml:space="preserve">. </w:t>
      </w:r>
      <w:r w:rsidRPr="000B694E">
        <w:rPr>
          <w:rFonts w:cs="宋体" w:hint="eastAsia"/>
          <w:color w:val="000000"/>
          <w:sz w:val="24"/>
        </w:rPr>
        <w:t>先天性甲状腺功能减退症的实验室检查和诊断，新生儿筛查意义。</w:t>
      </w:r>
    </w:p>
    <w:p w14:paraId="54381FD3" w14:textId="2E440840" w:rsidR="00FE29F9" w:rsidRPr="000B694E" w:rsidRDefault="00A3122F">
      <w:pPr>
        <w:spacing w:line="360" w:lineRule="auto"/>
        <w:rPr>
          <w:rFonts w:cs="宋体"/>
          <w:color w:val="000000"/>
          <w:sz w:val="24"/>
        </w:rPr>
      </w:pPr>
      <w:r w:rsidRPr="000B694E">
        <w:rPr>
          <w:rFonts w:cs="宋体" w:hint="eastAsia"/>
          <w:color w:val="000000"/>
          <w:sz w:val="24"/>
        </w:rPr>
        <w:t>4</w:t>
      </w:r>
      <w:r w:rsidRPr="000B694E">
        <w:rPr>
          <w:rFonts w:cs="宋体"/>
          <w:color w:val="000000"/>
          <w:sz w:val="24"/>
        </w:rPr>
        <w:t xml:space="preserve">. </w:t>
      </w:r>
      <w:r w:rsidRPr="000B694E">
        <w:rPr>
          <w:rFonts w:cs="宋体" w:hint="eastAsia"/>
          <w:color w:val="000000"/>
          <w:sz w:val="24"/>
        </w:rPr>
        <w:t>先天性甲状腺功能减退症的鉴别诊断。</w:t>
      </w:r>
    </w:p>
    <w:p w14:paraId="0829CD2E" w14:textId="02FD4191" w:rsidR="00FE29F9" w:rsidRPr="000B694E" w:rsidRDefault="00A3122F">
      <w:pPr>
        <w:spacing w:line="360" w:lineRule="auto"/>
        <w:rPr>
          <w:rFonts w:cs="宋体"/>
          <w:color w:val="000000"/>
          <w:sz w:val="24"/>
        </w:rPr>
      </w:pPr>
      <w:r w:rsidRPr="000B694E">
        <w:rPr>
          <w:rFonts w:cs="宋体" w:hint="eastAsia"/>
          <w:color w:val="000000"/>
          <w:sz w:val="24"/>
        </w:rPr>
        <w:t>5</w:t>
      </w:r>
      <w:r w:rsidRPr="000B694E">
        <w:rPr>
          <w:rFonts w:cs="宋体"/>
          <w:color w:val="000000"/>
          <w:sz w:val="24"/>
        </w:rPr>
        <w:t xml:space="preserve">. </w:t>
      </w:r>
      <w:r w:rsidRPr="000B694E">
        <w:rPr>
          <w:rFonts w:cs="宋体" w:hint="eastAsia"/>
          <w:color w:val="000000"/>
          <w:sz w:val="24"/>
        </w:rPr>
        <w:t>先天性甲状腺功能减退症的治疗。</w:t>
      </w:r>
    </w:p>
    <w:p w14:paraId="46B103ED" w14:textId="62509944" w:rsidR="00FE29F9" w:rsidRPr="000B694E" w:rsidRDefault="00A3122F">
      <w:pPr>
        <w:spacing w:line="360" w:lineRule="auto"/>
        <w:rPr>
          <w:rFonts w:cs="宋体"/>
          <w:bCs/>
          <w:color w:val="000000"/>
          <w:sz w:val="24"/>
        </w:rPr>
      </w:pPr>
      <w:r w:rsidRPr="000B694E">
        <w:rPr>
          <w:rFonts w:cs="宋体" w:hint="eastAsia"/>
          <w:color w:val="000000"/>
          <w:sz w:val="24"/>
        </w:rPr>
        <w:t>6</w:t>
      </w:r>
      <w:r w:rsidRPr="000B694E">
        <w:rPr>
          <w:rFonts w:cs="宋体"/>
          <w:color w:val="000000"/>
          <w:sz w:val="24"/>
        </w:rPr>
        <w:t xml:space="preserve">. </w:t>
      </w:r>
      <w:r w:rsidRPr="000B694E">
        <w:rPr>
          <w:rFonts w:cs="宋体" w:hint="eastAsia"/>
          <w:color w:val="000000"/>
          <w:sz w:val="24"/>
        </w:rPr>
        <w:t>先天性甲状腺功能减退症的治疗与预后。</w:t>
      </w:r>
    </w:p>
    <w:p w14:paraId="0FF06701"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（三）</w:t>
      </w:r>
      <w:r w:rsidRPr="000B694E">
        <w:rPr>
          <w:rFonts w:cs="宋体" w:hint="eastAsia"/>
          <w:b/>
          <w:bCs/>
          <w:sz w:val="24"/>
        </w:rPr>
        <w:t>重点与难点</w:t>
      </w:r>
    </w:p>
    <w:p w14:paraId="14AC44EB" w14:textId="77777777" w:rsidR="00FE29F9" w:rsidRPr="000B694E" w:rsidRDefault="00A3122F">
      <w:pPr>
        <w:spacing w:line="360" w:lineRule="auto"/>
        <w:rPr>
          <w:rFonts w:cs="宋体"/>
          <w:color w:val="000000"/>
          <w:sz w:val="24"/>
        </w:rPr>
      </w:pPr>
      <w:r w:rsidRPr="000B694E">
        <w:rPr>
          <w:rFonts w:cs="宋体" w:hint="eastAsia"/>
          <w:color w:val="000000"/>
          <w:sz w:val="24"/>
        </w:rPr>
        <w:lastRenderedPageBreak/>
        <w:t>重点：先天性甲状腺功能减退症的临床特征（临床表现和实验室监测）、诊断、治疗。</w:t>
      </w:r>
    </w:p>
    <w:p w14:paraId="2FDC9DA6" w14:textId="77777777" w:rsidR="00FE29F9" w:rsidRPr="000B694E" w:rsidRDefault="00A3122F">
      <w:pPr>
        <w:spacing w:line="360" w:lineRule="auto"/>
        <w:rPr>
          <w:rFonts w:cs="宋体"/>
          <w:color w:val="000000"/>
          <w:sz w:val="24"/>
        </w:rPr>
      </w:pPr>
      <w:r w:rsidRPr="000B694E">
        <w:rPr>
          <w:rFonts w:cs="宋体" w:hint="eastAsia"/>
          <w:color w:val="000000"/>
          <w:sz w:val="24"/>
        </w:rPr>
        <w:t>难点：新生儿时期非特异性临床特征。</w:t>
      </w:r>
    </w:p>
    <w:p w14:paraId="3D98BE93"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r w:rsidRPr="000B694E">
        <w:rPr>
          <w:rFonts w:cs="宋体" w:hint="eastAsia"/>
          <w:b/>
          <w:bCs/>
          <w:color w:val="000000"/>
          <w:sz w:val="24"/>
        </w:rPr>
        <w:t xml:space="preserve"> </w:t>
      </w:r>
    </w:p>
    <w:p w14:paraId="27D3DC01" w14:textId="77777777" w:rsidR="00FE29F9" w:rsidRPr="000B694E" w:rsidRDefault="00A3122F">
      <w:pPr>
        <w:spacing w:line="360" w:lineRule="auto"/>
        <w:rPr>
          <w:rFonts w:cs="宋体"/>
          <w:color w:val="000000"/>
          <w:sz w:val="24"/>
        </w:rPr>
      </w:pPr>
      <w:r w:rsidRPr="000B694E">
        <w:rPr>
          <w:rFonts w:cs="宋体" w:hint="eastAsia"/>
          <w:color w:val="000000"/>
          <w:sz w:val="24"/>
        </w:rPr>
        <w:t>通过学习先天性甲低导致的智力及体格发育落后问题，使学生认识对该类疾病早期诊断早期治疗的重要性；通过介绍全国层面普遍开展的新生儿疾病筛查工作取得的卓越成绩，使学生认识到国家对儿童身心健康的重视，培养学生的以人为本、人民至上的价值追求，同时增进爱国情怀和家国认同。</w:t>
      </w:r>
    </w:p>
    <w:p w14:paraId="05ABDA99"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2CEDD6F5"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color w:val="000000"/>
          <w:sz w:val="24"/>
        </w:rPr>
        <w:t>15</w:t>
      </w:r>
      <w:r w:rsidRPr="000B694E">
        <w:rPr>
          <w:rFonts w:cs="宋体" w:hint="eastAsia"/>
          <w:color w:val="000000"/>
          <w:sz w:val="24"/>
        </w:rPr>
        <w:t>周</w:t>
      </w:r>
    </w:p>
    <w:p w14:paraId="252217DF" w14:textId="77777777" w:rsidR="00FE29F9" w:rsidRPr="000B694E" w:rsidRDefault="00A3122F" w:rsidP="000B694E">
      <w:pPr>
        <w:pStyle w:val="2"/>
        <w:rPr>
          <w:rFonts w:ascii="Times New Roman" w:hAnsi="Times New Roman" w:cs="宋体"/>
          <w:bCs w:val="0"/>
          <w:color w:val="000000"/>
          <w:sz w:val="24"/>
        </w:rPr>
      </w:pPr>
      <w:bookmarkStart w:id="74" w:name="_Toc190246453"/>
      <w:r w:rsidRPr="000B694E">
        <w:rPr>
          <w:rFonts w:ascii="Times New Roman" w:hAnsi="Times New Roman" w:cs="宋体" w:hint="eastAsia"/>
          <w:bCs w:val="0"/>
          <w:color w:val="000000"/>
          <w:sz w:val="24"/>
        </w:rPr>
        <w:t>第十七章</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遗传性疾病：第一节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遗传学概述</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第二节</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染色体疾病</w:t>
      </w:r>
      <w:r w:rsidRPr="000B694E">
        <w:rPr>
          <w:rFonts w:ascii="Times New Roman" w:hAnsi="Times New Roman" w:cs="宋体" w:hint="eastAsia"/>
          <w:bCs w:val="0"/>
          <w:color w:val="000000"/>
          <w:sz w:val="24"/>
        </w:rPr>
        <w:t xml:space="preserve"> </w:t>
      </w:r>
      <w:r w:rsidRPr="000B694E">
        <w:rPr>
          <w:rFonts w:ascii="Times New Roman" w:hAnsi="Times New Roman" w:cs="宋体" w:hint="eastAsia"/>
          <w:bCs w:val="0"/>
          <w:color w:val="000000"/>
          <w:sz w:val="24"/>
        </w:rPr>
        <w:t>一、</w:t>
      </w:r>
      <w:r w:rsidRPr="000B694E">
        <w:rPr>
          <w:rFonts w:ascii="Times New Roman" w:hAnsi="Times New Roman" w:cs="宋体" w:hint="eastAsia"/>
          <w:bCs w:val="0"/>
          <w:color w:val="000000"/>
          <w:sz w:val="24"/>
        </w:rPr>
        <w:t>2</w:t>
      </w:r>
      <w:r w:rsidRPr="000B694E">
        <w:rPr>
          <w:rFonts w:ascii="Times New Roman" w:hAnsi="Times New Roman" w:cs="宋体"/>
          <w:bCs w:val="0"/>
          <w:color w:val="000000"/>
          <w:sz w:val="24"/>
        </w:rPr>
        <w:t>1-</w:t>
      </w:r>
      <w:r w:rsidRPr="000B694E">
        <w:rPr>
          <w:rFonts w:ascii="Times New Roman" w:hAnsi="Times New Roman" w:cs="宋体" w:hint="eastAsia"/>
          <w:bCs w:val="0"/>
          <w:color w:val="000000"/>
          <w:sz w:val="24"/>
        </w:rPr>
        <w:t>三体综合征【讲授】（</w:t>
      </w:r>
      <w:r w:rsidRPr="000B694E">
        <w:rPr>
          <w:rFonts w:ascii="Times New Roman" w:hAnsi="Times New Roman" w:cs="宋体"/>
          <w:bCs w:val="0"/>
          <w:color w:val="000000"/>
          <w:sz w:val="24"/>
        </w:rPr>
        <w:t>1</w:t>
      </w:r>
      <w:r w:rsidRPr="000B694E">
        <w:rPr>
          <w:rFonts w:ascii="Times New Roman" w:hAnsi="Times New Roman" w:cs="宋体" w:hint="eastAsia"/>
          <w:bCs w:val="0"/>
          <w:color w:val="000000"/>
          <w:sz w:val="24"/>
        </w:rPr>
        <w:t>课时）</w:t>
      </w:r>
      <w:bookmarkEnd w:id="74"/>
      <w:r w:rsidRPr="000B694E">
        <w:rPr>
          <w:rFonts w:ascii="Times New Roman" w:hAnsi="Times New Roman" w:cs="宋体" w:hint="eastAsia"/>
          <w:bCs w:val="0"/>
          <w:color w:val="000000"/>
          <w:sz w:val="24"/>
        </w:rPr>
        <w:t xml:space="preserve">  </w:t>
      </w:r>
    </w:p>
    <w:p w14:paraId="27FA7CA3" w14:textId="77777777" w:rsidR="00FE29F9" w:rsidRPr="000B694E" w:rsidRDefault="00A3122F">
      <w:pPr>
        <w:spacing w:beforeLines="100" w:before="312" w:line="360" w:lineRule="auto"/>
        <w:rPr>
          <w:rFonts w:cs="宋体"/>
          <w:b/>
          <w:bCs/>
          <w:color w:val="000000"/>
          <w:sz w:val="24"/>
        </w:rPr>
      </w:pPr>
      <w:r w:rsidRPr="000B694E">
        <w:rPr>
          <w:rFonts w:cs="宋体" w:hint="eastAsia"/>
          <w:b/>
          <w:bCs/>
          <w:color w:val="000000"/>
          <w:sz w:val="24"/>
        </w:rPr>
        <w:t>（一）教学基本要求</w:t>
      </w:r>
    </w:p>
    <w:p w14:paraId="4F8C3CA6"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掌握：</w:t>
      </w:r>
      <w:r w:rsidRPr="000B694E">
        <w:rPr>
          <w:rFonts w:cs="宋体" w:hint="eastAsia"/>
          <w:color w:val="000000"/>
          <w:sz w:val="24"/>
        </w:rPr>
        <w:t>2</w:t>
      </w:r>
      <w:r w:rsidRPr="000B694E">
        <w:rPr>
          <w:rFonts w:cs="宋体"/>
          <w:color w:val="000000"/>
          <w:sz w:val="24"/>
        </w:rPr>
        <w:t>1-</w:t>
      </w:r>
      <w:r w:rsidRPr="000B694E">
        <w:rPr>
          <w:rFonts w:cs="宋体" w:hint="eastAsia"/>
          <w:color w:val="000000"/>
          <w:sz w:val="24"/>
        </w:rPr>
        <w:t>三体综合征的临床表现、细胞遗传学检查和鉴别诊断。</w:t>
      </w:r>
    </w:p>
    <w:p w14:paraId="51FF986D"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2. </w:t>
      </w:r>
      <w:r w:rsidRPr="000B694E">
        <w:rPr>
          <w:rFonts w:cs="宋体" w:hint="eastAsia"/>
          <w:color w:val="000000"/>
          <w:sz w:val="24"/>
        </w:rPr>
        <w:t>熟悉：儿科遗传性疾病的分类、诊断方法和思路、防治原则。</w:t>
      </w:r>
    </w:p>
    <w:p w14:paraId="55876B8F"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3. </w:t>
      </w:r>
      <w:r w:rsidRPr="000B694E">
        <w:rPr>
          <w:rFonts w:cs="宋体" w:hint="eastAsia"/>
          <w:color w:val="000000"/>
          <w:sz w:val="24"/>
        </w:rPr>
        <w:t>了解：</w:t>
      </w:r>
      <w:r w:rsidRPr="000B694E">
        <w:rPr>
          <w:rFonts w:cs="宋体" w:hint="eastAsia"/>
          <w:color w:val="000000"/>
          <w:sz w:val="24"/>
        </w:rPr>
        <w:t>2</w:t>
      </w:r>
      <w:r w:rsidRPr="000B694E">
        <w:rPr>
          <w:rFonts w:cs="宋体"/>
          <w:color w:val="000000"/>
          <w:sz w:val="24"/>
        </w:rPr>
        <w:t>1-</w:t>
      </w:r>
      <w:r w:rsidRPr="000B694E">
        <w:rPr>
          <w:rFonts w:cs="宋体" w:hint="eastAsia"/>
          <w:color w:val="000000"/>
          <w:sz w:val="24"/>
        </w:rPr>
        <w:t>三体综合征的病因与预防。</w:t>
      </w:r>
    </w:p>
    <w:p w14:paraId="023333CD" w14:textId="77777777" w:rsidR="00FE29F9" w:rsidRPr="000B694E" w:rsidRDefault="00A3122F">
      <w:pPr>
        <w:spacing w:line="360" w:lineRule="auto"/>
        <w:jc w:val="left"/>
        <w:rPr>
          <w:rFonts w:cs="宋体"/>
          <w:bCs/>
          <w:color w:val="000000"/>
          <w:sz w:val="24"/>
        </w:rPr>
      </w:pPr>
      <w:r w:rsidRPr="000B694E">
        <w:rPr>
          <w:rFonts w:cs="宋体" w:hint="eastAsia"/>
          <w:b/>
          <w:color w:val="000000"/>
          <w:sz w:val="24"/>
        </w:rPr>
        <w:t>（二）教学内容</w:t>
      </w:r>
    </w:p>
    <w:p w14:paraId="0156FBF2" w14:textId="77777777" w:rsidR="00FE29F9" w:rsidRPr="000B694E" w:rsidRDefault="00A3122F">
      <w:pPr>
        <w:spacing w:line="360" w:lineRule="auto"/>
        <w:jc w:val="left"/>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遗传性疾病的基本概念及分类。</w:t>
      </w:r>
    </w:p>
    <w:p w14:paraId="47C56E8B" w14:textId="77777777" w:rsidR="00FE29F9" w:rsidRPr="000B694E" w:rsidRDefault="00A3122F">
      <w:pPr>
        <w:spacing w:line="360" w:lineRule="auto"/>
        <w:jc w:val="left"/>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遗传性疾病的诊断、治疗原则、预防与遗传咨询。</w:t>
      </w:r>
    </w:p>
    <w:p w14:paraId="2528E80B" w14:textId="77777777" w:rsidR="00FE29F9" w:rsidRPr="000B694E" w:rsidRDefault="00A3122F">
      <w:pPr>
        <w:spacing w:line="360" w:lineRule="auto"/>
        <w:jc w:val="left"/>
        <w:rPr>
          <w:rFonts w:cs="宋体"/>
          <w:bCs/>
          <w:color w:val="000000"/>
          <w:sz w:val="24"/>
        </w:rPr>
      </w:pPr>
      <w:r w:rsidRPr="000B694E">
        <w:rPr>
          <w:rFonts w:cs="宋体"/>
          <w:bCs/>
          <w:color w:val="000000"/>
          <w:sz w:val="24"/>
        </w:rPr>
        <w:t>3</w:t>
      </w:r>
      <w:r w:rsidRPr="000B694E">
        <w:rPr>
          <w:rFonts w:cs="宋体" w:hint="eastAsia"/>
          <w:bCs/>
          <w:color w:val="000000"/>
          <w:sz w:val="24"/>
        </w:rPr>
        <w:t>.</w:t>
      </w:r>
      <w:r w:rsidRPr="000B694E">
        <w:rPr>
          <w:rFonts w:cs="宋体"/>
          <w:bCs/>
          <w:color w:val="000000"/>
          <w:sz w:val="24"/>
        </w:rPr>
        <w:t xml:space="preserve"> </w:t>
      </w:r>
      <w:r w:rsidRPr="000B694E">
        <w:rPr>
          <w:rFonts w:cs="宋体" w:hint="eastAsia"/>
          <w:bCs/>
          <w:color w:val="000000"/>
          <w:sz w:val="24"/>
        </w:rPr>
        <w:t>21-</w:t>
      </w:r>
      <w:r w:rsidRPr="000B694E">
        <w:rPr>
          <w:rFonts w:cs="宋体" w:hint="eastAsia"/>
          <w:bCs/>
          <w:color w:val="000000"/>
          <w:sz w:val="24"/>
        </w:rPr>
        <w:t>三体综合征的定义及遗传性基础。</w:t>
      </w:r>
    </w:p>
    <w:p w14:paraId="2D5ABA59" w14:textId="77777777" w:rsidR="00FE29F9" w:rsidRPr="000B694E" w:rsidRDefault="00A3122F">
      <w:pPr>
        <w:spacing w:line="360" w:lineRule="auto"/>
        <w:jc w:val="left"/>
        <w:rPr>
          <w:rFonts w:cs="宋体"/>
          <w:bCs/>
          <w:color w:val="000000"/>
          <w:sz w:val="24"/>
        </w:rPr>
      </w:pPr>
      <w:r w:rsidRPr="000B694E">
        <w:rPr>
          <w:rFonts w:cs="宋体"/>
          <w:bCs/>
          <w:color w:val="000000"/>
          <w:sz w:val="24"/>
        </w:rPr>
        <w:t>4</w:t>
      </w:r>
      <w:r w:rsidRPr="000B694E">
        <w:rPr>
          <w:rFonts w:cs="宋体" w:hint="eastAsia"/>
          <w:bCs/>
          <w:color w:val="000000"/>
          <w:sz w:val="24"/>
        </w:rPr>
        <w:t>.</w:t>
      </w:r>
      <w:r w:rsidRPr="000B694E">
        <w:rPr>
          <w:rFonts w:cs="宋体"/>
          <w:bCs/>
          <w:color w:val="000000"/>
          <w:sz w:val="24"/>
        </w:rPr>
        <w:t xml:space="preserve"> </w:t>
      </w:r>
      <w:r w:rsidRPr="000B694E">
        <w:rPr>
          <w:rFonts w:cs="宋体" w:hint="eastAsia"/>
          <w:bCs/>
          <w:color w:val="000000"/>
          <w:sz w:val="24"/>
        </w:rPr>
        <w:t>21-</w:t>
      </w:r>
      <w:r w:rsidRPr="000B694E">
        <w:rPr>
          <w:rFonts w:cs="宋体" w:hint="eastAsia"/>
          <w:bCs/>
          <w:color w:val="000000"/>
          <w:sz w:val="24"/>
        </w:rPr>
        <w:t>三体综合征的临床表现和实验室检查。</w:t>
      </w:r>
    </w:p>
    <w:p w14:paraId="0CABC5B2" w14:textId="77777777" w:rsidR="00FE29F9" w:rsidRPr="000B694E" w:rsidRDefault="00A3122F">
      <w:pPr>
        <w:spacing w:line="360" w:lineRule="auto"/>
        <w:jc w:val="left"/>
        <w:rPr>
          <w:rFonts w:cs="宋体"/>
          <w:bCs/>
          <w:color w:val="000000"/>
          <w:sz w:val="24"/>
        </w:rPr>
      </w:pPr>
      <w:r w:rsidRPr="000B694E">
        <w:rPr>
          <w:rFonts w:cs="宋体"/>
          <w:bCs/>
          <w:color w:val="000000"/>
          <w:sz w:val="24"/>
        </w:rPr>
        <w:t>5</w:t>
      </w:r>
      <w:r w:rsidRPr="000B694E">
        <w:rPr>
          <w:rFonts w:cs="宋体" w:hint="eastAsia"/>
          <w:bCs/>
          <w:color w:val="000000"/>
          <w:sz w:val="24"/>
        </w:rPr>
        <w:t>.</w:t>
      </w:r>
      <w:r w:rsidRPr="000B694E">
        <w:rPr>
          <w:rFonts w:cs="宋体"/>
          <w:bCs/>
          <w:color w:val="000000"/>
          <w:sz w:val="24"/>
        </w:rPr>
        <w:t xml:space="preserve"> </w:t>
      </w:r>
      <w:r w:rsidRPr="000B694E">
        <w:rPr>
          <w:rFonts w:cs="宋体" w:hint="eastAsia"/>
          <w:bCs/>
          <w:color w:val="000000"/>
          <w:sz w:val="24"/>
        </w:rPr>
        <w:t>21-</w:t>
      </w:r>
      <w:r w:rsidRPr="000B694E">
        <w:rPr>
          <w:rFonts w:cs="宋体" w:hint="eastAsia"/>
          <w:bCs/>
          <w:color w:val="000000"/>
          <w:sz w:val="24"/>
        </w:rPr>
        <w:t>三体综合征的诊断、鉴别、治疗与遗传咨询。</w:t>
      </w:r>
    </w:p>
    <w:p w14:paraId="000DC58C" w14:textId="77777777" w:rsidR="00FE29F9" w:rsidRPr="000B694E" w:rsidRDefault="00A3122F">
      <w:pPr>
        <w:spacing w:line="360" w:lineRule="auto"/>
        <w:jc w:val="left"/>
        <w:rPr>
          <w:rFonts w:cs="宋体"/>
          <w:bCs/>
          <w:color w:val="000000"/>
          <w:sz w:val="24"/>
        </w:rPr>
      </w:pPr>
      <w:r w:rsidRPr="000B694E">
        <w:rPr>
          <w:rFonts w:cs="宋体" w:hint="eastAsia"/>
          <w:b/>
          <w:bCs/>
          <w:color w:val="000000"/>
          <w:sz w:val="24"/>
        </w:rPr>
        <w:t>（三）</w:t>
      </w:r>
      <w:r w:rsidRPr="000B694E">
        <w:rPr>
          <w:rFonts w:cs="宋体" w:hint="eastAsia"/>
          <w:b/>
          <w:bCs/>
          <w:sz w:val="24"/>
        </w:rPr>
        <w:t>重点与难点</w:t>
      </w:r>
    </w:p>
    <w:p w14:paraId="2B60422F" w14:textId="77777777" w:rsidR="00FE29F9" w:rsidRPr="000B694E" w:rsidRDefault="00A3122F">
      <w:pPr>
        <w:spacing w:line="360" w:lineRule="auto"/>
        <w:rPr>
          <w:rFonts w:cs="宋体"/>
          <w:color w:val="000000"/>
          <w:sz w:val="24"/>
        </w:rPr>
      </w:pPr>
      <w:r w:rsidRPr="000B694E">
        <w:rPr>
          <w:rFonts w:cs="宋体" w:hint="eastAsia"/>
          <w:color w:val="000000"/>
          <w:sz w:val="24"/>
        </w:rPr>
        <w:t>重点：遗传性疾病的临床分类；</w:t>
      </w:r>
      <w:r w:rsidRPr="000B694E">
        <w:rPr>
          <w:rFonts w:cs="宋体" w:hint="eastAsia"/>
          <w:color w:val="000000"/>
          <w:sz w:val="24"/>
        </w:rPr>
        <w:t>2</w:t>
      </w:r>
      <w:r w:rsidRPr="000B694E">
        <w:rPr>
          <w:rFonts w:cs="宋体"/>
          <w:color w:val="000000"/>
          <w:sz w:val="24"/>
        </w:rPr>
        <w:t>1-</w:t>
      </w:r>
      <w:r w:rsidRPr="000B694E">
        <w:rPr>
          <w:rFonts w:cs="宋体" w:hint="eastAsia"/>
          <w:color w:val="000000"/>
          <w:sz w:val="24"/>
        </w:rPr>
        <w:t>三体综合征的临床表现。</w:t>
      </w:r>
    </w:p>
    <w:p w14:paraId="26D7D301" w14:textId="77777777" w:rsidR="00FE29F9" w:rsidRPr="000B694E" w:rsidRDefault="00A3122F">
      <w:pPr>
        <w:spacing w:line="360" w:lineRule="auto"/>
        <w:jc w:val="left"/>
        <w:rPr>
          <w:rFonts w:cs="宋体"/>
          <w:color w:val="000000"/>
          <w:sz w:val="24"/>
        </w:rPr>
      </w:pPr>
      <w:r w:rsidRPr="000B694E">
        <w:rPr>
          <w:rFonts w:cs="宋体" w:hint="eastAsia"/>
          <w:color w:val="000000"/>
          <w:sz w:val="24"/>
        </w:rPr>
        <w:t>难点：遗传性疾病的三级预防</w:t>
      </w:r>
      <w:r w:rsidRPr="000B694E">
        <w:rPr>
          <w:rFonts w:cs="宋体" w:hint="eastAsia"/>
          <w:bCs/>
          <w:color w:val="000000"/>
          <w:sz w:val="24"/>
        </w:rPr>
        <w:t>；</w:t>
      </w:r>
      <w:r w:rsidRPr="000B694E">
        <w:rPr>
          <w:rFonts w:cs="宋体" w:hint="eastAsia"/>
          <w:bCs/>
          <w:color w:val="000000"/>
          <w:sz w:val="24"/>
        </w:rPr>
        <w:t>21</w:t>
      </w:r>
      <w:r w:rsidRPr="000B694E">
        <w:rPr>
          <w:rFonts w:cs="宋体" w:hint="eastAsia"/>
          <w:bCs/>
          <w:color w:val="000000"/>
          <w:sz w:val="24"/>
        </w:rPr>
        <w:t>－三体综合征的细胞遗传学分型。</w:t>
      </w:r>
    </w:p>
    <w:p w14:paraId="0AA15921"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p>
    <w:p w14:paraId="6AE5027B"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通过对全外显子测序技术（</w:t>
      </w:r>
      <w:r w:rsidRPr="000B694E">
        <w:rPr>
          <w:rFonts w:cs="宋体" w:hint="eastAsia"/>
          <w:color w:val="000000"/>
          <w:sz w:val="24"/>
        </w:rPr>
        <w:t>WES</w:t>
      </w:r>
      <w:r w:rsidRPr="000B694E">
        <w:rPr>
          <w:rFonts w:cs="宋体" w:hint="eastAsia"/>
          <w:color w:val="000000"/>
          <w:sz w:val="24"/>
        </w:rPr>
        <w:t>）等遗传性疾病诊断新方法的介绍让学生体验掌握新知识，了解学科进展的重要性，渗透终生学习的理念。</w:t>
      </w:r>
    </w:p>
    <w:p w14:paraId="6E9D0B10"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在讲解遗传咨询时简单介绍遗传性疾病医患沟通要点，强调人文关怀。</w:t>
      </w:r>
    </w:p>
    <w:p w14:paraId="19BE51B0" w14:textId="77777777" w:rsidR="00FE29F9" w:rsidRPr="000B694E" w:rsidRDefault="00A3122F">
      <w:pPr>
        <w:spacing w:line="360" w:lineRule="auto"/>
        <w:rPr>
          <w:rFonts w:cs="宋体"/>
          <w:bCs/>
          <w:color w:val="000000"/>
          <w:sz w:val="24"/>
        </w:rPr>
      </w:pPr>
      <w:r w:rsidRPr="000B694E">
        <w:rPr>
          <w:rFonts w:cs="宋体" w:hint="eastAsia"/>
          <w:color w:val="000000"/>
          <w:sz w:val="24"/>
        </w:rPr>
        <w:lastRenderedPageBreak/>
        <w:t>3.</w:t>
      </w:r>
      <w:r w:rsidRPr="000B694E">
        <w:rPr>
          <w:rFonts w:cs="宋体"/>
          <w:color w:val="000000"/>
          <w:sz w:val="24"/>
        </w:rPr>
        <w:t xml:space="preserve"> </w:t>
      </w:r>
      <w:r w:rsidRPr="000B694E">
        <w:rPr>
          <w:rFonts w:cs="宋体" w:hint="eastAsia"/>
          <w:color w:val="000000"/>
          <w:sz w:val="24"/>
        </w:rPr>
        <w:t>以每年</w:t>
      </w:r>
      <w:r w:rsidRPr="000B694E">
        <w:rPr>
          <w:rFonts w:cs="宋体" w:hint="eastAsia"/>
          <w:color w:val="000000"/>
          <w:sz w:val="24"/>
        </w:rPr>
        <w:t>4</w:t>
      </w:r>
      <w:r w:rsidRPr="000B694E">
        <w:rPr>
          <w:rFonts w:cs="宋体" w:hint="eastAsia"/>
          <w:color w:val="000000"/>
          <w:sz w:val="24"/>
        </w:rPr>
        <w:t>月</w:t>
      </w:r>
      <w:r w:rsidRPr="000B694E">
        <w:rPr>
          <w:rFonts w:cs="宋体" w:hint="eastAsia"/>
          <w:color w:val="000000"/>
          <w:sz w:val="24"/>
        </w:rPr>
        <w:t>21</w:t>
      </w:r>
      <w:r w:rsidRPr="000B694E">
        <w:rPr>
          <w:rFonts w:cs="宋体" w:hint="eastAsia"/>
          <w:color w:val="000000"/>
          <w:sz w:val="24"/>
        </w:rPr>
        <w:t>日为国际</w:t>
      </w:r>
      <w:r w:rsidRPr="000B694E">
        <w:rPr>
          <w:rFonts w:cs="宋体" w:hint="eastAsia"/>
          <w:color w:val="000000"/>
          <w:sz w:val="24"/>
        </w:rPr>
        <w:t>2</w:t>
      </w:r>
      <w:r w:rsidRPr="000B694E">
        <w:rPr>
          <w:rFonts w:cs="宋体"/>
          <w:color w:val="000000"/>
          <w:sz w:val="24"/>
        </w:rPr>
        <w:t>1-</w:t>
      </w:r>
      <w:r w:rsidRPr="000B694E">
        <w:rPr>
          <w:rFonts w:cs="宋体" w:hint="eastAsia"/>
          <w:color w:val="000000"/>
          <w:sz w:val="24"/>
        </w:rPr>
        <w:t>三体综合征日作为课程导入，让学生感受到全社会对先天性疾病的关爱，培养价值认同感。</w:t>
      </w:r>
    </w:p>
    <w:p w14:paraId="679BA80C" w14:textId="77777777" w:rsidR="00FE29F9" w:rsidRPr="000B694E" w:rsidRDefault="00FE29F9">
      <w:pPr>
        <w:spacing w:line="360" w:lineRule="auto"/>
        <w:rPr>
          <w:rFonts w:cs="宋体"/>
          <w:color w:val="000000"/>
          <w:sz w:val="24"/>
        </w:rPr>
      </w:pPr>
    </w:p>
    <w:p w14:paraId="2DDCB2F9" w14:textId="77777777" w:rsidR="00FE29F9" w:rsidRPr="002B0737" w:rsidRDefault="00A3122F" w:rsidP="002B0737">
      <w:pPr>
        <w:pStyle w:val="2"/>
        <w:rPr>
          <w:rFonts w:ascii="Times New Roman" w:hAnsi="Times New Roman" w:cs="宋体"/>
          <w:bCs w:val="0"/>
          <w:color w:val="000000"/>
          <w:sz w:val="24"/>
        </w:rPr>
      </w:pPr>
      <w:bookmarkStart w:id="75" w:name="_Toc190246454"/>
      <w:r w:rsidRPr="002B0737">
        <w:rPr>
          <w:rFonts w:ascii="Times New Roman" w:hAnsi="Times New Roman" w:cs="宋体" w:hint="eastAsia"/>
          <w:bCs w:val="0"/>
          <w:color w:val="000000"/>
          <w:sz w:val="24"/>
        </w:rPr>
        <w:t>第十七章</w:t>
      </w:r>
      <w:r w:rsidRPr="002B0737">
        <w:rPr>
          <w:rFonts w:ascii="Times New Roman" w:hAnsi="Times New Roman" w:cs="宋体" w:hint="eastAsia"/>
          <w:bCs w:val="0"/>
          <w:color w:val="000000"/>
          <w:sz w:val="24"/>
        </w:rPr>
        <w:t xml:space="preserve"> </w:t>
      </w:r>
      <w:r w:rsidRPr="002B0737">
        <w:rPr>
          <w:rFonts w:ascii="Times New Roman" w:hAnsi="Times New Roman" w:cs="宋体" w:hint="eastAsia"/>
          <w:bCs w:val="0"/>
          <w:color w:val="000000"/>
          <w:sz w:val="24"/>
        </w:rPr>
        <w:t>遗传性疾病：第三节</w:t>
      </w:r>
      <w:r w:rsidRPr="002B0737">
        <w:rPr>
          <w:rFonts w:ascii="Times New Roman" w:hAnsi="Times New Roman" w:cs="宋体" w:hint="eastAsia"/>
          <w:bCs w:val="0"/>
          <w:color w:val="000000"/>
          <w:sz w:val="24"/>
        </w:rPr>
        <w:t xml:space="preserve"> </w:t>
      </w:r>
      <w:r w:rsidRPr="002B0737">
        <w:rPr>
          <w:rFonts w:ascii="Times New Roman" w:hAnsi="Times New Roman" w:cs="宋体" w:hint="eastAsia"/>
          <w:bCs w:val="0"/>
          <w:color w:val="000000"/>
          <w:sz w:val="24"/>
        </w:rPr>
        <w:t>单基因遗传疾病</w:t>
      </w:r>
      <w:r w:rsidRPr="002B0737">
        <w:rPr>
          <w:rFonts w:ascii="Times New Roman" w:hAnsi="Times New Roman" w:cs="宋体" w:hint="eastAsia"/>
          <w:bCs w:val="0"/>
          <w:color w:val="000000"/>
          <w:sz w:val="24"/>
        </w:rPr>
        <w:t xml:space="preserve"> </w:t>
      </w:r>
      <w:r w:rsidRPr="002B0737">
        <w:rPr>
          <w:rFonts w:ascii="Times New Roman" w:hAnsi="Times New Roman" w:cs="宋体" w:hint="eastAsia"/>
          <w:bCs w:val="0"/>
          <w:color w:val="000000"/>
          <w:sz w:val="24"/>
        </w:rPr>
        <w:t>二、苯丙酮尿症【讲授】（</w:t>
      </w:r>
      <w:r w:rsidRPr="002B0737">
        <w:rPr>
          <w:rFonts w:ascii="Times New Roman" w:hAnsi="Times New Roman" w:cs="宋体" w:hint="eastAsia"/>
          <w:bCs w:val="0"/>
          <w:color w:val="000000"/>
          <w:sz w:val="24"/>
        </w:rPr>
        <w:t>1</w:t>
      </w:r>
      <w:r w:rsidRPr="002B0737">
        <w:rPr>
          <w:rFonts w:ascii="Times New Roman" w:hAnsi="Times New Roman" w:cs="宋体" w:hint="eastAsia"/>
          <w:bCs w:val="0"/>
          <w:color w:val="000000"/>
          <w:sz w:val="24"/>
        </w:rPr>
        <w:t>课时）</w:t>
      </w:r>
      <w:bookmarkEnd w:id="75"/>
    </w:p>
    <w:p w14:paraId="3149EBFF" w14:textId="77777777" w:rsidR="00FE29F9" w:rsidRPr="000B694E" w:rsidRDefault="00A3122F">
      <w:pPr>
        <w:spacing w:beforeLines="100" w:before="312" w:line="360" w:lineRule="auto"/>
        <w:rPr>
          <w:rFonts w:cs="宋体"/>
          <w:b/>
          <w:bCs/>
          <w:color w:val="000000"/>
          <w:sz w:val="24"/>
        </w:rPr>
      </w:pPr>
      <w:r w:rsidRPr="000B694E">
        <w:rPr>
          <w:rFonts w:cs="宋体" w:hint="eastAsia"/>
          <w:b/>
          <w:bCs/>
          <w:color w:val="000000"/>
          <w:sz w:val="24"/>
        </w:rPr>
        <w:t>（一）教学基本要求</w:t>
      </w:r>
    </w:p>
    <w:p w14:paraId="7BEF5626" w14:textId="77777777" w:rsidR="00FE29F9" w:rsidRPr="000B694E" w:rsidRDefault="00A3122F">
      <w:pPr>
        <w:spacing w:line="360" w:lineRule="auto"/>
        <w:rPr>
          <w:rFonts w:cs="宋体"/>
          <w:color w:val="000000"/>
          <w:sz w:val="24"/>
        </w:rPr>
      </w:pPr>
      <w:r w:rsidRPr="000B694E">
        <w:rPr>
          <w:rFonts w:cs="宋体" w:hint="eastAsia"/>
          <w:color w:val="000000"/>
          <w:sz w:val="24"/>
        </w:rPr>
        <w:t xml:space="preserve">1. </w:t>
      </w:r>
      <w:r w:rsidRPr="000B694E">
        <w:rPr>
          <w:rFonts w:cs="宋体" w:hint="eastAsia"/>
          <w:color w:val="000000"/>
          <w:sz w:val="24"/>
        </w:rPr>
        <w:t>掌握：</w:t>
      </w:r>
      <w:r w:rsidRPr="000B694E">
        <w:rPr>
          <w:rFonts w:cs="宋体" w:hint="eastAsia"/>
          <w:bCs/>
          <w:color w:val="000000"/>
          <w:sz w:val="24"/>
        </w:rPr>
        <w:t>苯丙酮尿症的病因、临床表现和诊断。</w:t>
      </w:r>
    </w:p>
    <w:p w14:paraId="27C8D8B5" w14:textId="77777777" w:rsidR="00FE29F9" w:rsidRPr="000B694E" w:rsidRDefault="00A3122F">
      <w:pPr>
        <w:spacing w:line="360" w:lineRule="auto"/>
        <w:rPr>
          <w:rFonts w:cs="宋体"/>
          <w:bCs/>
          <w:color w:val="000000"/>
          <w:sz w:val="24"/>
        </w:rPr>
      </w:pPr>
      <w:r w:rsidRPr="000B694E">
        <w:rPr>
          <w:rFonts w:cs="宋体" w:hint="eastAsia"/>
          <w:color w:val="000000"/>
          <w:sz w:val="24"/>
        </w:rPr>
        <w:t xml:space="preserve">2. </w:t>
      </w:r>
      <w:r w:rsidRPr="000B694E">
        <w:rPr>
          <w:rFonts w:cs="宋体" w:hint="eastAsia"/>
          <w:color w:val="000000"/>
          <w:sz w:val="24"/>
        </w:rPr>
        <w:t>熟悉：</w:t>
      </w:r>
      <w:r w:rsidRPr="000B694E">
        <w:rPr>
          <w:rFonts w:cs="宋体" w:hint="eastAsia"/>
          <w:bCs/>
          <w:color w:val="000000"/>
          <w:sz w:val="24"/>
        </w:rPr>
        <w:t>苯丙酮尿症的发病机理、辅助检查和治疗原则；遗传代谢病常见的临床表现、诊断方法。</w:t>
      </w:r>
    </w:p>
    <w:p w14:paraId="5F2E569E" w14:textId="77777777" w:rsidR="00FE29F9" w:rsidRPr="000B694E" w:rsidRDefault="00A3122F">
      <w:pPr>
        <w:spacing w:line="360" w:lineRule="auto"/>
        <w:jc w:val="left"/>
        <w:rPr>
          <w:rFonts w:cs="宋体"/>
          <w:bCs/>
          <w:color w:val="000000"/>
          <w:sz w:val="24"/>
        </w:rPr>
      </w:pPr>
      <w:r w:rsidRPr="000B694E">
        <w:rPr>
          <w:rFonts w:cs="宋体" w:hint="eastAsia"/>
          <w:color w:val="000000"/>
          <w:sz w:val="24"/>
        </w:rPr>
        <w:t xml:space="preserve">3. </w:t>
      </w:r>
      <w:r w:rsidRPr="000B694E">
        <w:rPr>
          <w:rFonts w:cs="宋体" w:hint="eastAsia"/>
          <w:color w:val="000000"/>
          <w:sz w:val="24"/>
        </w:rPr>
        <w:t>了解：</w:t>
      </w:r>
      <w:r w:rsidRPr="000B694E">
        <w:rPr>
          <w:rFonts w:cs="宋体" w:hint="eastAsia"/>
          <w:bCs/>
          <w:color w:val="000000"/>
          <w:sz w:val="24"/>
        </w:rPr>
        <w:t>遗传代谢病的分类和发病机理。</w:t>
      </w:r>
    </w:p>
    <w:p w14:paraId="0FBDD474" w14:textId="77777777" w:rsidR="00FE29F9" w:rsidRPr="000B694E" w:rsidRDefault="00A3122F">
      <w:pPr>
        <w:spacing w:line="360" w:lineRule="auto"/>
        <w:rPr>
          <w:rFonts w:cs="宋体"/>
          <w:color w:val="000000"/>
          <w:sz w:val="24"/>
        </w:rPr>
      </w:pPr>
      <w:r w:rsidRPr="000B694E">
        <w:rPr>
          <w:rFonts w:cs="宋体" w:hint="eastAsia"/>
          <w:b/>
          <w:color w:val="000000"/>
          <w:sz w:val="24"/>
        </w:rPr>
        <w:t>（二）教学内容</w:t>
      </w:r>
    </w:p>
    <w:p w14:paraId="008C0C95" w14:textId="77777777" w:rsidR="00FE29F9" w:rsidRPr="000B694E" w:rsidRDefault="00A3122F">
      <w:pPr>
        <w:spacing w:line="360" w:lineRule="auto"/>
        <w:jc w:val="left"/>
        <w:rPr>
          <w:rFonts w:cs="宋体"/>
          <w:bCs/>
          <w:color w:val="000000"/>
          <w:sz w:val="24"/>
        </w:rPr>
      </w:pPr>
      <w:r w:rsidRPr="000B694E">
        <w:rPr>
          <w:rFonts w:cs="宋体" w:hint="eastAsia"/>
          <w:bCs/>
          <w:color w:val="000000"/>
          <w:sz w:val="24"/>
        </w:rPr>
        <w:t>1.</w:t>
      </w:r>
      <w:r w:rsidRPr="000B694E">
        <w:rPr>
          <w:rFonts w:cs="宋体"/>
          <w:bCs/>
          <w:color w:val="000000"/>
          <w:sz w:val="24"/>
        </w:rPr>
        <w:t xml:space="preserve"> </w:t>
      </w:r>
      <w:r w:rsidRPr="000B694E">
        <w:rPr>
          <w:rFonts w:cs="宋体" w:hint="eastAsia"/>
          <w:bCs/>
          <w:color w:val="000000"/>
          <w:sz w:val="24"/>
        </w:rPr>
        <w:t>遗传代谢病的分类、发病机理和常见的临床表现、诊断方法。</w:t>
      </w:r>
    </w:p>
    <w:p w14:paraId="17CB6A93" w14:textId="77777777" w:rsidR="00FE29F9" w:rsidRPr="000B694E" w:rsidRDefault="00A3122F">
      <w:pPr>
        <w:spacing w:line="360" w:lineRule="auto"/>
        <w:jc w:val="left"/>
        <w:rPr>
          <w:rFonts w:cs="宋体"/>
          <w:bCs/>
          <w:color w:val="000000"/>
          <w:sz w:val="24"/>
        </w:rPr>
      </w:pPr>
      <w:r w:rsidRPr="000B694E">
        <w:rPr>
          <w:rFonts w:cs="宋体" w:hint="eastAsia"/>
          <w:bCs/>
          <w:color w:val="000000"/>
          <w:sz w:val="24"/>
        </w:rPr>
        <w:t>2.</w:t>
      </w:r>
      <w:r w:rsidRPr="000B694E">
        <w:rPr>
          <w:rFonts w:cs="宋体"/>
          <w:bCs/>
          <w:color w:val="000000"/>
          <w:sz w:val="24"/>
        </w:rPr>
        <w:t xml:space="preserve"> </w:t>
      </w:r>
      <w:r w:rsidRPr="000B694E">
        <w:rPr>
          <w:rFonts w:cs="宋体" w:hint="eastAsia"/>
          <w:bCs/>
          <w:color w:val="000000"/>
          <w:sz w:val="24"/>
        </w:rPr>
        <w:t>苯丙酮尿症的病因和发病机理。</w:t>
      </w:r>
    </w:p>
    <w:p w14:paraId="71C456F4" w14:textId="77777777" w:rsidR="00FE29F9" w:rsidRPr="000B694E" w:rsidRDefault="00A3122F">
      <w:pPr>
        <w:spacing w:line="360" w:lineRule="auto"/>
        <w:jc w:val="left"/>
        <w:rPr>
          <w:rFonts w:cs="宋体"/>
          <w:bCs/>
          <w:color w:val="000000"/>
          <w:sz w:val="24"/>
        </w:rPr>
      </w:pPr>
      <w:r w:rsidRPr="000B694E">
        <w:rPr>
          <w:rFonts w:cs="宋体" w:hint="eastAsia"/>
          <w:bCs/>
          <w:color w:val="000000"/>
          <w:sz w:val="24"/>
        </w:rPr>
        <w:t>3.</w:t>
      </w:r>
      <w:r w:rsidRPr="000B694E">
        <w:rPr>
          <w:rFonts w:cs="宋体"/>
          <w:bCs/>
          <w:color w:val="000000"/>
          <w:sz w:val="24"/>
        </w:rPr>
        <w:t xml:space="preserve"> </w:t>
      </w:r>
      <w:r w:rsidRPr="000B694E">
        <w:rPr>
          <w:rFonts w:cs="宋体" w:hint="eastAsia"/>
          <w:bCs/>
          <w:color w:val="000000"/>
          <w:sz w:val="24"/>
        </w:rPr>
        <w:t>苯丙酮尿症的临床表现、实验室检查、诊断和治疗原则。</w:t>
      </w:r>
    </w:p>
    <w:p w14:paraId="1448B3E9" w14:textId="77777777" w:rsidR="00FE29F9" w:rsidRPr="000B694E" w:rsidRDefault="00A3122F">
      <w:pPr>
        <w:spacing w:line="360" w:lineRule="auto"/>
        <w:jc w:val="left"/>
        <w:rPr>
          <w:rFonts w:cs="宋体"/>
          <w:color w:val="000000"/>
          <w:sz w:val="24"/>
        </w:rPr>
      </w:pPr>
      <w:r w:rsidRPr="000B694E">
        <w:rPr>
          <w:rFonts w:cs="宋体" w:hint="eastAsia"/>
          <w:b/>
          <w:bCs/>
          <w:color w:val="000000"/>
          <w:sz w:val="24"/>
        </w:rPr>
        <w:t>（三）</w:t>
      </w:r>
      <w:r w:rsidRPr="000B694E">
        <w:rPr>
          <w:rFonts w:cs="宋体" w:hint="eastAsia"/>
          <w:b/>
          <w:bCs/>
          <w:sz w:val="24"/>
        </w:rPr>
        <w:t>重点与难点</w:t>
      </w:r>
    </w:p>
    <w:p w14:paraId="06CABAAD" w14:textId="77777777" w:rsidR="00FE29F9" w:rsidRPr="000B694E" w:rsidRDefault="00A3122F">
      <w:pPr>
        <w:spacing w:line="360" w:lineRule="auto"/>
        <w:rPr>
          <w:rFonts w:cs="宋体"/>
          <w:color w:val="000000"/>
          <w:sz w:val="24"/>
        </w:rPr>
      </w:pPr>
      <w:r w:rsidRPr="000B694E">
        <w:rPr>
          <w:rFonts w:cs="宋体" w:hint="eastAsia"/>
          <w:color w:val="000000"/>
          <w:sz w:val="24"/>
        </w:rPr>
        <w:t>重点：苯丙酮尿症的临床表现与治疗原则。</w:t>
      </w:r>
    </w:p>
    <w:p w14:paraId="2A682583" w14:textId="77777777" w:rsidR="00FE29F9" w:rsidRPr="000B694E" w:rsidRDefault="00A3122F">
      <w:pPr>
        <w:spacing w:line="360" w:lineRule="auto"/>
        <w:rPr>
          <w:rFonts w:cs="宋体"/>
          <w:color w:val="000000"/>
          <w:sz w:val="24"/>
        </w:rPr>
      </w:pPr>
      <w:r w:rsidRPr="000B694E">
        <w:rPr>
          <w:rFonts w:cs="宋体" w:hint="eastAsia"/>
          <w:color w:val="000000"/>
          <w:sz w:val="24"/>
        </w:rPr>
        <w:t>难点：苯丙酮尿症的病因和发病机理。</w:t>
      </w:r>
    </w:p>
    <w:p w14:paraId="7873E1F0"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（四）育人元素</w:t>
      </w:r>
    </w:p>
    <w:p w14:paraId="4018F3D1" w14:textId="77777777" w:rsidR="00FE29F9" w:rsidRPr="000B694E" w:rsidRDefault="00A3122F">
      <w:pPr>
        <w:spacing w:line="360" w:lineRule="auto"/>
        <w:rPr>
          <w:rFonts w:cs="宋体"/>
          <w:color w:val="000000"/>
          <w:sz w:val="24"/>
        </w:rPr>
      </w:pPr>
      <w:r w:rsidRPr="000B694E">
        <w:rPr>
          <w:rFonts w:cs="宋体" w:hint="eastAsia"/>
          <w:color w:val="000000"/>
          <w:sz w:val="24"/>
        </w:rPr>
        <w:t>1.</w:t>
      </w:r>
      <w:r w:rsidRPr="000B694E">
        <w:rPr>
          <w:rFonts w:cs="宋体"/>
          <w:color w:val="000000"/>
          <w:sz w:val="24"/>
        </w:rPr>
        <w:t xml:space="preserve"> </w:t>
      </w:r>
      <w:r w:rsidRPr="000B694E">
        <w:rPr>
          <w:rFonts w:cs="宋体" w:hint="eastAsia"/>
          <w:color w:val="000000"/>
          <w:sz w:val="24"/>
        </w:rPr>
        <w:t>介绍人类对</w:t>
      </w:r>
      <w:r w:rsidRPr="000B694E">
        <w:rPr>
          <w:rFonts w:cs="宋体" w:hint="eastAsia"/>
          <w:color w:val="000000"/>
          <w:sz w:val="24"/>
        </w:rPr>
        <w:t>PKU</w:t>
      </w:r>
      <w:r w:rsidRPr="000B694E">
        <w:rPr>
          <w:rFonts w:cs="宋体" w:hint="eastAsia"/>
          <w:color w:val="000000"/>
          <w:sz w:val="24"/>
        </w:rPr>
        <w:t>认识的历史和进展，培养学生排除一切困难钻研和探索的精神。</w:t>
      </w:r>
    </w:p>
    <w:p w14:paraId="184E6940" w14:textId="77777777" w:rsidR="00FE29F9" w:rsidRPr="000B694E" w:rsidRDefault="00A3122F">
      <w:pPr>
        <w:spacing w:line="360" w:lineRule="auto"/>
        <w:rPr>
          <w:rFonts w:cs="宋体"/>
          <w:color w:val="000000"/>
          <w:sz w:val="24"/>
        </w:rPr>
      </w:pPr>
      <w:r w:rsidRPr="000B694E">
        <w:rPr>
          <w:rFonts w:cs="宋体" w:hint="eastAsia"/>
          <w:color w:val="000000"/>
          <w:sz w:val="24"/>
        </w:rPr>
        <w:t>2.</w:t>
      </w:r>
      <w:r w:rsidRPr="000B694E">
        <w:rPr>
          <w:rFonts w:cs="宋体"/>
          <w:color w:val="000000"/>
          <w:sz w:val="24"/>
        </w:rPr>
        <w:t xml:space="preserve"> </w:t>
      </w:r>
      <w:r w:rsidRPr="000B694E">
        <w:rPr>
          <w:rFonts w:cs="宋体" w:hint="eastAsia"/>
          <w:color w:val="000000"/>
          <w:sz w:val="24"/>
        </w:rPr>
        <w:t>介绍</w:t>
      </w:r>
      <w:r w:rsidRPr="000B694E">
        <w:rPr>
          <w:rFonts w:cs="宋体" w:hint="eastAsia"/>
          <w:color w:val="000000"/>
          <w:sz w:val="24"/>
        </w:rPr>
        <w:t>PKU</w:t>
      </w:r>
      <w:r w:rsidRPr="000B694E">
        <w:rPr>
          <w:rFonts w:cs="宋体" w:hint="eastAsia"/>
          <w:color w:val="000000"/>
          <w:sz w:val="24"/>
        </w:rPr>
        <w:t>特殊配方奶粉，让学生了解国家对罕见病儿童的关爱。</w:t>
      </w:r>
    </w:p>
    <w:p w14:paraId="6097E6F7" w14:textId="77777777" w:rsidR="00FE29F9" w:rsidRPr="000B694E" w:rsidRDefault="00A3122F">
      <w:pPr>
        <w:spacing w:line="360" w:lineRule="auto"/>
        <w:rPr>
          <w:rFonts w:cs="宋体"/>
          <w:b/>
          <w:bCs/>
          <w:color w:val="000000"/>
          <w:sz w:val="24"/>
        </w:rPr>
      </w:pPr>
      <w:r w:rsidRPr="000B694E">
        <w:rPr>
          <w:rFonts w:cs="宋体" w:hint="eastAsia"/>
          <w:b/>
          <w:bCs/>
          <w:color w:val="000000"/>
          <w:sz w:val="24"/>
        </w:rPr>
        <w:t>（五）周次</w:t>
      </w:r>
    </w:p>
    <w:p w14:paraId="3E846CD8" w14:textId="77777777" w:rsidR="00FE29F9" w:rsidRPr="000B694E" w:rsidRDefault="00A3122F">
      <w:pPr>
        <w:spacing w:line="360" w:lineRule="auto"/>
        <w:rPr>
          <w:rFonts w:cs="宋体"/>
          <w:color w:val="000000"/>
          <w:sz w:val="24"/>
        </w:rPr>
      </w:pPr>
      <w:r w:rsidRPr="000B694E">
        <w:rPr>
          <w:rFonts w:cs="宋体" w:hint="eastAsia"/>
          <w:color w:val="000000"/>
          <w:sz w:val="24"/>
        </w:rPr>
        <w:t>第</w:t>
      </w:r>
      <w:r w:rsidRPr="000B694E">
        <w:rPr>
          <w:rFonts w:cs="宋体"/>
          <w:color w:val="000000"/>
          <w:sz w:val="24"/>
        </w:rPr>
        <w:t>16</w:t>
      </w:r>
      <w:r w:rsidRPr="000B694E">
        <w:rPr>
          <w:rFonts w:cs="宋体" w:hint="eastAsia"/>
          <w:color w:val="000000"/>
          <w:sz w:val="24"/>
        </w:rPr>
        <w:t>周</w:t>
      </w:r>
    </w:p>
    <w:p w14:paraId="0EE98D28" w14:textId="77777777" w:rsidR="00FE29F9" w:rsidRPr="000B694E" w:rsidRDefault="00FE29F9">
      <w:pPr>
        <w:spacing w:line="480" w:lineRule="exact"/>
        <w:ind w:firstLineChars="200" w:firstLine="480"/>
        <w:rPr>
          <w:sz w:val="24"/>
        </w:rPr>
        <w:sectPr w:rsidR="00FE29F9" w:rsidRPr="000B694E">
          <w:pgSz w:w="11906" w:h="16838"/>
          <w:pgMar w:top="1304" w:right="1304" w:bottom="1304" w:left="1304" w:header="851" w:footer="992" w:gutter="0"/>
          <w:cols w:space="720"/>
          <w:docGrid w:type="lines" w:linePitch="312"/>
        </w:sectPr>
      </w:pPr>
    </w:p>
    <w:p w14:paraId="7A37C547" w14:textId="77777777" w:rsidR="00FE29F9" w:rsidRPr="000B694E" w:rsidRDefault="00A3122F" w:rsidP="000B694E">
      <w:pPr>
        <w:pStyle w:val="a6"/>
        <w:spacing w:beforeLines="100" w:before="312" w:afterLines="100" w:after="312" w:line="480" w:lineRule="exact"/>
        <w:ind w:firstLine="482"/>
        <w:outlineLvl w:val="0"/>
        <w:rPr>
          <w:rFonts w:eastAsia="宋体"/>
          <w:b/>
          <w:bCs/>
          <w:sz w:val="24"/>
        </w:rPr>
      </w:pPr>
      <w:bookmarkStart w:id="76" w:name="_Toc190246455"/>
      <w:r w:rsidRPr="000B694E">
        <w:rPr>
          <w:rFonts w:eastAsia="宋体" w:hint="eastAsia"/>
          <w:b/>
          <w:bCs/>
          <w:sz w:val="24"/>
        </w:rPr>
        <w:lastRenderedPageBreak/>
        <w:t>四、</w:t>
      </w:r>
      <w:r w:rsidRPr="000B694E">
        <w:rPr>
          <w:rFonts w:eastAsia="宋体"/>
          <w:b/>
          <w:bCs/>
          <w:sz w:val="24"/>
        </w:rPr>
        <w:t>教学环节安排</w:t>
      </w:r>
      <w:bookmarkEnd w:id="76"/>
    </w:p>
    <w:p w14:paraId="48983D03" w14:textId="77777777" w:rsidR="00FE29F9" w:rsidRPr="000B694E" w:rsidRDefault="00A3122F">
      <w:pPr>
        <w:spacing w:line="480" w:lineRule="exact"/>
        <w:ind w:firstLineChars="200" w:firstLine="482"/>
        <w:rPr>
          <w:sz w:val="24"/>
        </w:rPr>
      </w:pPr>
      <w:r w:rsidRPr="000B694E">
        <w:rPr>
          <w:b/>
          <w:sz w:val="24"/>
        </w:rPr>
        <w:t>（对各种教学环节的安排如：实验、实习、习题课、作业等以及本课程与其他相关课程的联系、分工等作必要说明，教学环节的安排体现高阶性、创新性、挑战度）</w:t>
      </w:r>
    </w:p>
    <w:p w14:paraId="512B6E21" w14:textId="77777777" w:rsidR="00FE29F9" w:rsidRPr="000B694E" w:rsidRDefault="00A3122F">
      <w:pPr>
        <w:spacing w:line="360" w:lineRule="auto"/>
        <w:ind w:firstLineChars="200" w:firstLine="480"/>
        <w:rPr>
          <w:rFonts w:eastAsiaTheme="minorEastAsia" w:cs="宋体"/>
          <w:sz w:val="24"/>
        </w:rPr>
      </w:pPr>
      <w:r w:rsidRPr="000B694E">
        <w:rPr>
          <w:rFonts w:eastAsiaTheme="minorEastAsia" w:hint="eastAsia"/>
          <w:sz w:val="24"/>
        </w:rPr>
        <w:t>课</w:t>
      </w:r>
      <w:r w:rsidRPr="000B694E">
        <w:rPr>
          <w:rFonts w:eastAsiaTheme="minorEastAsia" w:cs="宋体" w:hint="eastAsia"/>
          <w:sz w:val="24"/>
        </w:rPr>
        <w:t>程结合五年制学生的特点，主要采用全中文</w:t>
      </w:r>
      <w:r w:rsidRPr="000B694E">
        <w:rPr>
          <w:rFonts w:eastAsiaTheme="minorEastAsia" w:cs="宋体" w:hint="eastAsia"/>
          <w:sz w:val="24"/>
        </w:rPr>
        <w:t>PPT</w:t>
      </w:r>
      <w:r w:rsidRPr="000B694E">
        <w:rPr>
          <w:rFonts w:eastAsiaTheme="minorEastAsia" w:cs="宋体" w:hint="eastAsia"/>
          <w:sz w:val="24"/>
        </w:rPr>
        <w:t>和中文教学，但对疾病名称、重点名词等融入英文词汇提高学生的专业英语水平。重点讲授儿科常见病、多发病，在讲授的过程中通过诊断和鉴别诊断的讲解，把新的检查和检验技术融入其中；把儿童时期疾病谱的变迁、对原来疾病新的认识以及新的疾病等融入其中。在授课过程中结合疾病的病理生理机制，详细讲述疾病的临床特点，便于学生理解和记忆，同时将最新进展和需要阅读的文献介绍给学生。更重要的是要在教学过程中巧妙的融入思政元素，提高学生国家意识、家国情怀和民族自信。</w:t>
      </w:r>
    </w:p>
    <w:p w14:paraId="0A2CD610" w14:textId="709AA2C8" w:rsidR="00FE29F9" w:rsidRPr="000B694E" w:rsidRDefault="000B694E" w:rsidP="000B694E">
      <w:pPr>
        <w:pStyle w:val="a6"/>
        <w:spacing w:beforeLines="100" w:before="312" w:afterLines="100" w:after="312" w:line="480" w:lineRule="exact"/>
        <w:ind w:firstLine="482"/>
        <w:outlineLvl w:val="0"/>
        <w:rPr>
          <w:rFonts w:eastAsia="宋体"/>
          <w:b/>
          <w:bCs/>
          <w:sz w:val="24"/>
        </w:rPr>
      </w:pPr>
      <w:bookmarkStart w:id="77" w:name="_Toc190246456"/>
      <w:r w:rsidRPr="000B694E">
        <w:rPr>
          <w:rFonts w:eastAsia="宋体" w:hint="eastAsia"/>
          <w:b/>
          <w:bCs/>
          <w:sz w:val="24"/>
        </w:rPr>
        <w:t>五</w:t>
      </w:r>
      <w:r w:rsidR="00A3122F" w:rsidRPr="000B694E">
        <w:rPr>
          <w:rFonts w:eastAsia="宋体" w:hint="eastAsia"/>
          <w:b/>
          <w:bCs/>
          <w:sz w:val="24"/>
        </w:rPr>
        <w:t>、</w:t>
      </w:r>
      <w:r w:rsidR="00A3122F" w:rsidRPr="000B694E">
        <w:rPr>
          <w:rFonts w:eastAsia="宋体"/>
          <w:b/>
          <w:bCs/>
          <w:sz w:val="24"/>
        </w:rPr>
        <w:t>教学方法</w:t>
      </w:r>
      <w:bookmarkEnd w:id="77"/>
    </w:p>
    <w:p w14:paraId="751CD0C4" w14:textId="77777777" w:rsidR="00FE29F9" w:rsidRPr="000B694E" w:rsidRDefault="00A3122F">
      <w:pPr>
        <w:spacing w:line="480" w:lineRule="exact"/>
        <w:ind w:firstLineChars="200" w:firstLine="482"/>
        <w:rPr>
          <w:sz w:val="24"/>
        </w:rPr>
      </w:pPr>
      <w:r w:rsidRPr="000B694E">
        <w:rPr>
          <w:b/>
          <w:sz w:val="24"/>
        </w:rPr>
        <w:t>（包括课堂讲授、提问研讨，课后习题和答疑等情况，要增加团队学习、小组大作业、实验课和理论课的结合、使用信息技术方法、由教师和知识为中心转化为以学生和学习为中心）</w:t>
      </w:r>
    </w:p>
    <w:p w14:paraId="6D81EECE" w14:textId="77777777" w:rsidR="00FE29F9" w:rsidRPr="000B694E" w:rsidRDefault="00A3122F">
      <w:pPr>
        <w:spacing w:line="480" w:lineRule="exact"/>
        <w:ind w:firstLineChars="200" w:firstLine="480"/>
        <w:rPr>
          <w:rFonts w:eastAsiaTheme="minorEastAsia"/>
          <w:sz w:val="24"/>
        </w:rPr>
      </w:pPr>
      <w:r w:rsidRPr="000B694E">
        <w:rPr>
          <w:rFonts w:eastAsiaTheme="minorEastAsia"/>
          <w:sz w:val="24"/>
        </w:rPr>
        <w:t>本课程理论教学采用</w:t>
      </w:r>
      <w:r w:rsidRPr="000B694E">
        <w:rPr>
          <w:rFonts w:eastAsiaTheme="minorEastAsia"/>
          <w:sz w:val="24"/>
        </w:rPr>
        <w:t>PPT</w:t>
      </w:r>
      <w:r w:rsidRPr="000B694E">
        <w:rPr>
          <w:rFonts w:eastAsiaTheme="minorEastAsia"/>
          <w:sz w:val="24"/>
        </w:rPr>
        <w:t>课堂讲授为主、学生自学相结合的教学方法，充分现代教育技术手段。课堂中重视与学生互动，穿插提问、小讨论等引导学生思考。课后练习、思考题等，供学生自学。</w:t>
      </w:r>
    </w:p>
    <w:p w14:paraId="2A59372C" w14:textId="4BBCB252" w:rsidR="00FE29F9" w:rsidRPr="000B694E" w:rsidRDefault="000B694E" w:rsidP="000B694E">
      <w:pPr>
        <w:pStyle w:val="a6"/>
        <w:spacing w:beforeLines="100" w:before="312" w:afterLines="100" w:after="312" w:line="480" w:lineRule="exact"/>
        <w:ind w:firstLine="482"/>
        <w:outlineLvl w:val="0"/>
        <w:rPr>
          <w:rFonts w:eastAsia="宋体"/>
          <w:b/>
          <w:bCs/>
          <w:sz w:val="24"/>
        </w:rPr>
      </w:pPr>
      <w:bookmarkStart w:id="78" w:name="_Toc190246457"/>
      <w:r w:rsidRPr="000B694E">
        <w:rPr>
          <w:rFonts w:eastAsia="宋体" w:hint="eastAsia"/>
          <w:b/>
          <w:bCs/>
          <w:sz w:val="24"/>
        </w:rPr>
        <w:t>六</w:t>
      </w:r>
      <w:r w:rsidR="00A3122F" w:rsidRPr="000B694E">
        <w:rPr>
          <w:rFonts w:eastAsia="宋体" w:hint="eastAsia"/>
          <w:b/>
          <w:bCs/>
          <w:sz w:val="24"/>
        </w:rPr>
        <w:t>、</w:t>
      </w:r>
      <w:r w:rsidR="00A3122F" w:rsidRPr="000B694E">
        <w:rPr>
          <w:rFonts w:eastAsia="宋体"/>
          <w:b/>
          <w:bCs/>
          <w:sz w:val="24"/>
        </w:rPr>
        <w:t>课程教材</w:t>
      </w:r>
      <w:bookmarkEnd w:id="78"/>
    </w:p>
    <w:p w14:paraId="2CB33B90" w14:textId="77777777" w:rsidR="00FE29F9" w:rsidRPr="000B694E" w:rsidRDefault="00A3122F">
      <w:pPr>
        <w:spacing w:line="480" w:lineRule="exact"/>
        <w:ind w:firstLineChars="200" w:firstLine="482"/>
        <w:rPr>
          <w:sz w:val="24"/>
        </w:rPr>
      </w:pPr>
      <w:r w:rsidRPr="000B694E">
        <w:rPr>
          <w:b/>
          <w:sz w:val="24"/>
        </w:rPr>
        <w:t>（主讲教材尽量使用</w:t>
      </w:r>
      <w:r w:rsidRPr="000B694E">
        <w:rPr>
          <w:b/>
          <w:sz w:val="24"/>
        </w:rPr>
        <w:t>“</w:t>
      </w:r>
      <w:r w:rsidRPr="000B694E">
        <w:rPr>
          <w:b/>
          <w:sz w:val="24"/>
        </w:rPr>
        <w:t>马工程</w:t>
      </w:r>
      <w:r w:rsidRPr="000B694E">
        <w:rPr>
          <w:b/>
          <w:sz w:val="24"/>
        </w:rPr>
        <w:t>”</w:t>
      </w:r>
      <w:r w:rsidRPr="000B694E">
        <w:rPr>
          <w:b/>
          <w:sz w:val="24"/>
        </w:rPr>
        <w:t>和国家规划教材，在同类教材中，优先选用国家级规划教材，凡教材选用范围中有</w:t>
      </w:r>
      <w:r w:rsidRPr="000B694E">
        <w:rPr>
          <w:b/>
          <w:sz w:val="24"/>
        </w:rPr>
        <w:t>“</w:t>
      </w:r>
      <w:r w:rsidRPr="000B694E">
        <w:rPr>
          <w:b/>
          <w:sz w:val="24"/>
        </w:rPr>
        <w:t>马工程</w:t>
      </w:r>
      <w:r w:rsidRPr="000B694E">
        <w:rPr>
          <w:b/>
          <w:sz w:val="24"/>
        </w:rPr>
        <w:t>”</w:t>
      </w:r>
      <w:r w:rsidRPr="000B694E">
        <w:rPr>
          <w:b/>
          <w:sz w:val="24"/>
        </w:rPr>
        <w:t>重点教材的，必须选用工程重点教材。）</w:t>
      </w:r>
    </w:p>
    <w:p w14:paraId="7300DE59" w14:textId="77777777" w:rsidR="00FE29F9" w:rsidRPr="000B694E" w:rsidRDefault="00A3122F">
      <w:pPr>
        <w:spacing w:line="480" w:lineRule="exact"/>
        <w:ind w:firstLineChars="200" w:firstLine="480"/>
        <w:rPr>
          <w:rFonts w:eastAsiaTheme="minorEastAsia"/>
          <w:sz w:val="24"/>
        </w:rPr>
      </w:pPr>
      <w:r w:rsidRPr="000B694E">
        <w:rPr>
          <w:rFonts w:eastAsiaTheme="minorEastAsia" w:hint="eastAsia"/>
          <w:sz w:val="24"/>
        </w:rPr>
        <w:t>1.</w:t>
      </w:r>
      <w:r w:rsidRPr="000B694E">
        <w:rPr>
          <w:rFonts w:eastAsiaTheme="minorEastAsia"/>
          <w:sz w:val="24"/>
        </w:rPr>
        <w:t xml:space="preserve"> </w:t>
      </w:r>
      <w:r w:rsidRPr="000B694E">
        <w:rPr>
          <w:rFonts w:eastAsiaTheme="minorEastAsia" w:hint="eastAsia"/>
          <w:sz w:val="24"/>
        </w:rPr>
        <w:t>主讲教材</w:t>
      </w:r>
    </w:p>
    <w:p w14:paraId="035EF0C6" w14:textId="77777777" w:rsidR="00FE29F9" w:rsidRPr="000B694E" w:rsidRDefault="00A3122F">
      <w:pPr>
        <w:spacing w:line="480" w:lineRule="exact"/>
        <w:ind w:firstLineChars="200" w:firstLine="480"/>
        <w:rPr>
          <w:rFonts w:eastAsiaTheme="minorEastAsia"/>
          <w:sz w:val="24"/>
        </w:rPr>
      </w:pPr>
      <w:r w:rsidRPr="000B694E">
        <w:rPr>
          <w:rFonts w:eastAsiaTheme="minorEastAsia" w:hint="eastAsia"/>
          <w:sz w:val="24"/>
        </w:rPr>
        <w:t>王卫平主编：全国高等学校教材《儿科学》第十版，人民卫生出版社，</w:t>
      </w:r>
      <w:r w:rsidRPr="000B694E">
        <w:rPr>
          <w:rFonts w:eastAsiaTheme="minorEastAsia" w:hint="eastAsia"/>
          <w:sz w:val="24"/>
        </w:rPr>
        <w:t xml:space="preserve"> 20</w:t>
      </w:r>
      <w:r w:rsidRPr="000B694E">
        <w:rPr>
          <w:rFonts w:eastAsiaTheme="minorEastAsia"/>
          <w:sz w:val="24"/>
        </w:rPr>
        <w:t>24</w:t>
      </w:r>
      <w:r w:rsidRPr="000B694E">
        <w:rPr>
          <w:rFonts w:eastAsiaTheme="minorEastAsia" w:hint="eastAsia"/>
          <w:sz w:val="24"/>
        </w:rPr>
        <w:t>年</w:t>
      </w:r>
      <w:r w:rsidRPr="000B694E">
        <w:rPr>
          <w:rFonts w:eastAsiaTheme="minorEastAsia"/>
          <w:sz w:val="24"/>
        </w:rPr>
        <w:t>7</w:t>
      </w:r>
      <w:r w:rsidRPr="000B694E">
        <w:rPr>
          <w:rFonts w:eastAsiaTheme="minorEastAsia" w:hint="eastAsia"/>
          <w:sz w:val="24"/>
        </w:rPr>
        <w:t>月</w:t>
      </w:r>
      <w:bookmarkStart w:id="79" w:name="OLE_LINK10"/>
      <w:r w:rsidRPr="000B694E">
        <w:rPr>
          <w:rFonts w:eastAsiaTheme="minorEastAsia" w:hint="eastAsia"/>
          <w:sz w:val="24"/>
        </w:rPr>
        <w:t>第</w:t>
      </w:r>
      <w:r w:rsidRPr="000B694E">
        <w:rPr>
          <w:rFonts w:eastAsiaTheme="minorEastAsia" w:hint="eastAsia"/>
          <w:sz w:val="24"/>
        </w:rPr>
        <w:t>1</w:t>
      </w:r>
      <w:r w:rsidRPr="000B694E">
        <w:rPr>
          <w:rFonts w:eastAsiaTheme="minorEastAsia" w:hint="eastAsia"/>
          <w:sz w:val="24"/>
        </w:rPr>
        <w:t>次印刷。</w:t>
      </w:r>
    </w:p>
    <w:bookmarkEnd w:id="79"/>
    <w:p w14:paraId="6C4799E5" w14:textId="77777777" w:rsidR="00FE29F9" w:rsidRPr="000B694E" w:rsidRDefault="00A3122F">
      <w:pPr>
        <w:spacing w:line="480" w:lineRule="exact"/>
        <w:ind w:firstLineChars="200" w:firstLine="480"/>
        <w:rPr>
          <w:rFonts w:eastAsiaTheme="minorEastAsia"/>
          <w:sz w:val="24"/>
        </w:rPr>
      </w:pPr>
      <w:r w:rsidRPr="000B694E">
        <w:rPr>
          <w:rFonts w:eastAsiaTheme="minorEastAsia" w:hint="eastAsia"/>
          <w:sz w:val="24"/>
        </w:rPr>
        <w:t>2.</w:t>
      </w:r>
      <w:r w:rsidRPr="000B694E">
        <w:rPr>
          <w:rFonts w:eastAsiaTheme="minorEastAsia"/>
          <w:sz w:val="24"/>
        </w:rPr>
        <w:t xml:space="preserve"> </w:t>
      </w:r>
      <w:r w:rsidRPr="000B694E">
        <w:rPr>
          <w:rFonts w:eastAsiaTheme="minorEastAsia" w:hint="eastAsia"/>
          <w:sz w:val="24"/>
        </w:rPr>
        <w:t>辅助教材</w:t>
      </w:r>
      <w:r w:rsidRPr="000B694E">
        <w:rPr>
          <w:rFonts w:eastAsiaTheme="minorEastAsia" w:hint="eastAsia"/>
          <w:sz w:val="24"/>
        </w:rPr>
        <w:t xml:space="preserve"> </w:t>
      </w:r>
    </w:p>
    <w:p w14:paraId="11E7C85A" w14:textId="77777777" w:rsidR="00FE29F9" w:rsidRPr="000B694E" w:rsidRDefault="00A3122F">
      <w:pPr>
        <w:spacing w:line="480" w:lineRule="exact"/>
        <w:ind w:firstLineChars="200" w:firstLine="480"/>
        <w:rPr>
          <w:rFonts w:eastAsiaTheme="minorEastAsia"/>
          <w:sz w:val="24"/>
        </w:rPr>
      </w:pPr>
      <w:r w:rsidRPr="000B694E">
        <w:rPr>
          <w:rFonts w:eastAsiaTheme="minorEastAsia" w:hint="eastAsia"/>
          <w:sz w:val="24"/>
        </w:rPr>
        <w:t>诸福棠《实用儿科学》第九版，人民卫生出版社，</w:t>
      </w:r>
      <w:r w:rsidRPr="000B694E">
        <w:rPr>
          <w:rFonts w:eastAsiaTheme="minorEastAsia" w:hint="eastAsia"/>
          <w:sz w:val="24"/>
        </w:rPr>
        <w:t>20</w:t>
      </w:r>
      <w:r w:rsidRPr="000B694E">
        <w:rPr>
          <w:rFonts w:eastAsiaTheme="minorEastAsia"/>
          <w:sz w:val="24"/>
        </w:rPr>
        <w:t>22</w:t>
      </w:r>
      <w:r w:rsidRPr="000B694E">
        <w:rPr>
          <w:rFonts w:eastAsiaTheme="minorEastAsia" w:hint="eastAsia"/>
          <w:sz w:val="24"/>
        </w:rPr>
        <w:t>年</w:t>
      </w:r>
      <w:r w:rsidRPr="000B694E">
        <w:rPr>
          <w:rFonts w:eastAsiaTheme="minorEastAsia"/>
          <w:sz w:val="24"/>
        </w:rPr>
        <w:t>4</w:t>
      </w:r>
      <w:r w:rsidRPr="000B694E">
        <w:rPr>
          <w:rFonts w:eastAsiaTheme="minorEastAsia" w:hint="eastAsia"/>
          <w:sz w:val="24"/>
        </w:rPr>
        <w:t>月第</w:t>
      </w:r>
      <w:r w:rsidRPr="000B694E">
        <w:rPr>
          <w:rFonts w:eastAsiaTheme="minorEastAsia" w:hint="eastAsia"/>
          <w:sz w:val="24"/>
        </w:rPr>
        <w:t>1</w:t>
      </w:r>
      <w:r w:rsidRPr="000B694E">
        <w:rPr>
          <w:rFonts w:eastAsiaTheme="minorEastAsia" w:hint="eastAsia"/>
          <w:sz w:val="24"/>
        </w:rPr>
        <w:t>次印刷。</w:t>
      </w:r>
    </w:p>
    <w:p w14:paraId="03FDD660" w14:textId="44075FC8" w:rsidR="00FE29F9" w:rsidRPr="00897471" w:rsidRDefault="000B694E" w:rsidP="000B694E">
      <w:pPr>
        <w:pStyle w:val="a6"/>
        <w:spacing w:beforeLines="100" w:before="312" w:afterLines="100" w:after="312" w:line="480" w:lineRule="exact"/>
        <w:ind w:firstLine="482"/>
        <w:outlineLvl w:val="0"/>
        <w:rPr>
          <w:rFonts w:eastAsia="宋体"/>
          <w:b/>
          <w:bCs/>
          <w:sz w:val="24"/>
          <w:lang w:val="en-US"/>
        </w:rPr>
      </w:pPr>
      <w:bookmarkStart w:id="80" w:name="_Toc190246458"/>
      <w:r w:rsidRPr="000B694E">
        <w:rPr>
          <w:rFonts w:eastAsia="宋体" w:hint="eastAsia"/>
          <w:b/>
          <w:bCs/>
          <w:sz w:val="24"/>
        </w:rPr>
        <w:lastRenderedPageBreak/>
        <w:t>七</w:t>
      </w:r>
      <w:r w:rsidR="00A3122F" w:rsidRPr="000B694E">
        <w:rPr>
          <w:rFonts w:eastAsia="宋体" w:hint="eastAsia"/>
          <w:b/>
          <w:bCs/>
          <w:sz w:val="24"/>
        </w:rPr>
        <w:t>、</w:t>
      </w:r>
      <w:r w:rsidR="00A3122F" w:rsidRPr="000B694E">
        <w:rPr>
          <w:rFonts w:eastAsia="宋体"/>
          <w:b/>
          <w:bCs/>
          <w:sz w:val="24"/>
        </w:rPr>
        <w:t>主要参考书目</w:t>
      </w:r>
      <w:bookmarkEnd w:id="80"/>
    </w:p>
    <w:p w14:paraId="2EF5D60C" w14:textId="77777777" w:rsidR="00FE29F9" w:rsidRPr="000B694E" w:rsidRDefault="00A3122F">
      <w:pPr>
        <w:spacing w:line="480" w:lineRule="exact"/>
        <w:ind w:firstLineChars="200" w:firstLine="480"/>
        <w:rPr>
          <w:rFonts w:eastAsiaTheme="minorEastAsia"/>
          <w:sz w:val="24"/>
        </w:rPr>
      </w:pPr>
      <w:r w:rsidRPr="000B694E">
        <w:rPr>
          <w:rFonts w:eastAsiaTheme="minorEastAsia" w:hint="eastAsia"/>
          <w:sz w:val="24"/>
        </w:rPr>
        <w:t>1</w:t>
      </w:r>
      <w:r w:rsidRPr="000B694E">
        <w:rPr>
          <w:rFonts w:eastAsiaTheme="minorEastAsia"/>
          <w:sz w:val="24"/>
        </w:rPr>
        <w:t xml:space="preserve">. </w:t>
      </w:r>
      <w:r w:rsidRPr="000B694E">
        <w:rPr>
          <w:rFonts w:eastAsiaTheme="minorEastAsia" w:hint="eastAsia"/>
          <w:sz w:val="24"/>
        </w:rPr>
        <w:t>《</w:t>
      </w:r>
      <w:r w:rsidRPr="000B694E">
        <w:rPr>
          <w:rFonts w:eastAsiaTheme="minorEastAsia" w:hint="eastAsia"/>
          <w:sz w:val="24"/>
        </w:rPr>
        <w:t>Nelson Textbook of Pediatrics</w:t>
      </w:r>
      <w:r w:rsidRPr="000B694E">
        <w:rPr>
          <w:rFonts w:eastAsiaTheme="minorEastAsia" w:hint="eastAsia"/>
          <w:sz w:val="24"/>
        </w:rPr>
        <w:t>》，</w:t>
      </w:r>
      <w:r w:rsidRPr="000B694E">
        <w:rPr>
          <w:rFonts w:eastAsiaTheme="minorEastAsia" w:hint="eastAsia"/>
          <w:sz w:val="24"/>
        </w:rPr>
        <w:t>Robert M. Kliegman,Elsevier Medicine,</w:t>
      </w:r>
      <w:r w:rsidRPr="000B694E">
        <w:rPr>
          <w:rFonts w:eastAsiaTheme="minorEastAsia" w:hint="eastAsia"/>
          <w:sz w:val="24"/>
        </w:rPr>
        <w:t>第</w:t>
      </w:r>
      <w:r w:rsidRPr="000B694E">
        <w:rPr>
          <w:rFonts w:eastAsiaTheme="minorEastAsia"/>
          <w:sz w:val="24"/>
        </w:rPr>
        <w:t>21</w:t>
      </w:r>
      <w:r w:rsidRPr="000B694E">
        <w:rPr>
          <w:rFonts w:eastAsiaTheme="minorEastAsia" w:hint="eastAsia"/>
          <w:sz w:val="24"/>
        </w:rPr>
        <w:t>版、</w:t>
      </w:r>
      <w:r w:rsidRPr="000B694E">
        <w:rPr>
          <w:rFonts w:eastAsiaTheme="minorEastAsia" w:hint="eastAsia"/>
          <w:sz w:val="24"/>
        </w:rPr>
        <w:t>201</w:t>
      </w:r>
      <w:r w:rsidRPr="000B694E">
        <w:rPr>
          <w:rFonts w:eastAsiaTheme="minorEastAsia"/>
          <w:sz w:val="24"/>
        </w:rPr>
        <w:t>9</w:t>
      </w:r>
      <w:r w:rsidRPr="000B694E">
        <w:rPr>
          <w:rFonts w:eastAsiaTheme="minorEastAsia" w:hint="eastAsia"/>
          <w:sz w:val="24"/>
        </w:rPr>
        <w:t>年出版</w:t>
      </w:r>
    </w:p>
    <w:p w14:paraId="28214F98" w14:textId="77777777" w:rsidR="00FE29F9" w:rsidRPr="000B694E" w:rsidRDefault="00A3122F">
      <w:pPr>
        <w:spacing w:line="480" w:lineRule="exact"/>
        <w:ind w:firstLineChars="200" w:firstLine="480"/>
        <w:rPr>
          <w:rFonts w:eastAsiaTheme="minorEastAsia"/>
          <w:sz w:val="24"/>
        </w:rPr>
      </w:pPr>
      <w:r w:rsidRPr="000B694E">
        <w:rPr>
          <w:rFonts w:eastAsiaTheme="minorEastAsia" w:hint="eastAsia"/>
          <w:sz w:val="24"/>
        </w:rPr>
        <w:t>2</w:t>
      </w:r>
      <w:r w:rsidRPr="000B694E">
        <w:rPr>
          <w:rFonts w:eastAsiaTheme="minorEastAsia"/>
          <w:sz w:val="24"/>
        </w:rPr>
        <w:t xml:space="preserve">. </w:t>
      </w:r>
      <w:r w:rsidRPr="000B694E">
        <w:rPr>
          <w:rFonts w:eastAsiaTheme="minorEastAsia" w:hint="eastAsia"/>
          <w:sz w:val="24"/>
        </w:rPr>
        <w:t>教学网站：中山大学儿科学精品课程网站</w:t>
      </w:r>
      <w:r w:rsidRPr="000B694E">
        <w:rPr>
          <w:rFonts w:eastAsiaTheme="minorEastAsia" w:hint="eastAsia"/>
          <w:sz w:val="24"/>
        </w:rPr>
        <w:t>http://www.zsyyekjpkc.com/</w:t>
      </w:r>
    </w:p>
    <w:p w14:paraId="242AE0D6" w14:textId="0E1A9997" w:rsidR="00FE29F9" w:rsidRPr="000B694E" w:rsidRDefault="000B694E" w:rsidP="000B694E">
      <w:pPr>
        <w:pStyle w:val="a6"/>
        <w:spacing w:beforeLines="100" w:before="312" w:afterLines="100" w:after="312" w:line="480" w:lineRule="exact"/>
        <w:ind w:firstLine="482"/>
        <w:outlineLvl w:val="0"/>
        <w:rPr>
          <w:rFonts w:eastAsia="宋体"/>
          <w:b/>
          <w:bCs/>
          <w:sz w:val="24"/>
        </w:rPr>
      </w:pPr>
      <w:bookmarkStart w:id="81" w:name="_Toc190246459"/>
      <w:r w:rsidRPr="000B694E">
        <w:rPr>
          <w:rFonts w:eastAsia="宋体" w:hint="eastAsia"/>
          <w:b/>
          <w:bCs/>
          <w:sz w:val="24"/>
        </w:rPr>
        <w:t>八</w:t>
      </w:r>
      <w:r w:rsidR="00A3122F" w:rsidRPr="000B694E">
        <w:rPr>
          <w:rFonts w:eastAsia="宋体" w:hint="eastAsia"/>
          <w:b/>
          <w:bCs/>
          <w:sz w:val="24"/>
        </w:rPr>
        <w:t>、成绩评定方式</w:t>
      </w:r>
      <w:bookmarkEnd w:id="81"/>
    </w:p>
    <w:p w14:paraId="1C0046DD" w14:textId="77777777" w:rsidR="00FE29F9" w:rsidRPr="000B694E" w:rsidRDefault="00A3122F">
      <w:pPr>
        <w:spacing w:line="480" w:lineRule="exact"/>
        <w:ind w:firstLineChars="200" w:firstLine="482"/>
        <w:rPr>
          <w:rFonts w:eastAsiaTheme="minorEastAsia"/>
          <w:sz w:val="24"/>
        </w:rPr>
      </w:pPr>
      <w:r w:rsidRPr="000B694E">
        <w:rPr>
          <w:rFonts w:eastAsiaTheme="minorEastAsia" w:hint="eastAsia"/>
          <w:b/>
          <w:sz w:val="24"/>
        </w:rPr>
        <w:t>由</w:t>
      </w:r>
      <w:r w:rsidRPr="000B694E">
        <w:rPr>
          <w:rFonts w:eastAsiaTheme="minorEastAsia"/>
          <w:b/>
          <w:sz w:val="24"/>
        </w:rPr>
        <w:t>平时成绩</w:t>
      </w:r>
      <w:r w:rsidRPr="000B694E">
        <w:rPr>
          <w:rFonts w:eastAsiaTheme="minorEastAsia" w:hint="eastAsia"/>
          <w:b/>
          <w:sz w:val="24"/>
        </w:rPr>
        <w:t>和期末理论考试成绩两部分组成，其中平时成绩占</w:t>
      </w:r>
      <w:r w:rsidRPr="000B694E">
        <w:rPr>
          <w:rFonts w:eastAsiaTheme="minorEastAsia" w:hint="eastAsia"/>
          <w:b/>
          <w:sz w:val="24"/>
        </w:rPr>
        <w:t>3</w:t>
      </w:r>
      <w:r w:rsidRPr="000B694E">
        <w:rPr>
          <w:rFonts w:eastAsiaTheme="minorEastAsia"/>
          <w:b/>
          <w:sz w:val="24"/>
        </w:rPr>
        <w:t>0%</w:t>
      </w:r>
      <w:r w:rsidRPr="000B694E">
        <w:rPr>
          <w:rFonts w:eastAsiaTheme="minorEastAsia"/>
          <w:b/>
          <w:sz w:val="24"/>
        </w:rPr>
        <w:t>（包括课堂测验</w:t>
      </w:r>
      <w:r w:rsidRPr="000B694E">
        <w:rPr>
          <w:rFonts w:eastAsiaTheme="minorEastAsia" w:hint="eastAsia"/>
          <w:b/>
          <w:sz w:val="24"/>
        </w:rPr>
        <w:t>2</w:t>
      </w:r>
      <w:r w:rsidRPr="000B694E">
        <w:rPr>
          <w:rFonts w:eastAsiaTheme="minorEastAsia"/>
          <w:b/>
          <w:sz w:val="24"/>
        </w:rPr>
        <w:t>0%</w:t>
      </w:r>
      <w:r w:rsidRPr="000B694E">
        <w:rPr>
          <w:rFonts w:eastAsiaTheme="minorEastAsia"/>
          <w:b/>
          <w:sz w:val="24"/>
        </w:rPr>
        <w:t>、出勤情况</w:t>
      </w:r>
      <w:r w:rsidRPr="000B694E">
        <w:rPr>
          <w:rFonts w:eastAsiaTheme="minorEastAsia" w:hint="eastAsia"/>
          <w:b/>
          <w:sz w:val="24"/>
        </w:rPr>
        <w:t>1</w:t>
      </w:r>
      <w:r w:rsidRPr="000B694E">
        <w:rPr>
          <w:rFonts w:eastAsiaTheme="minorEastAsia"/>
          <w:b/>
          <w:sz w:val="24"/>
        </w:rPr>
        <w:t>0%</w:t>
      </w:r>
      <w:r w:rsidRPr="000B694E">
        <w:rPr>
          <w:rFonts w:eastAsiaTheme="minorEastAsia" w:hint="eastAsia"/>
          <w:b/>
          <w:sz w:val="24"/>
        </w:rPr>
        <w:t>）</w:t>
      </w:r>
      <w:r w:rsidRPr="000B694E">
        <w:rPr>
          <w:rFonts w:eastAsiaTheme="minorEastAsia"/>
          <w:b/>
          <w:sz w:val="24"/>
        </w:rPr>
        <w:t>，期末</w:t>
      </w:r>
      <w:r w:rsidRPr="000B694E">
        <w:rPr>
          <w:rFonts w:eastAsiaTheme="minorEastAsia" w:hint="eastAsia"/>
          <w:b/>
          <w:sz w:val="24"/>
        </w:rPr>
        <w:t>理论</w:t>
      </w:r>
      <w:r w:rsidRPr="000B694E">
        <w:rPr>
          <w:rFonts w:eastAsiaTheme="minorEastAsia"/>
          <w:b/>
          <w:sz w:val="24"/>
        </w:rPr>
        <w:t>成绩占总成绩的</w:t>
      </w:r>
      <w:r w:rsidRPr="000B694E">
        <w:rPr>
          <w:rFonts w:eastAsiaTheme="minorEastAsia"/>
          <w:b/>
          <w:sz w:val="24"/>
        </w:rPr>
        <w:t>70%</w:t>
      </w:r>
      <w:r w:rsidRPr="000B694E">
        <w:rPr>
          <w:rFonts w:eastAsiaTheme="minorEastAsia" w:hint="eastAsia"/>
          <w:b/>
          <w:sz w:val="24"/>
        </w:rPr>
        <w:t>。</w:t>
      </w:r>
    </w:p>
    <w:p w14:paraId="51AB4CF3" w14:textId="77777777" w:rsidR="00FE29F9" w:rsidRPr="000B694E" w:rsidRDefault="00A3122F">
      <w:pPr>
        <w:spacing w:line="480" w:lineRule="exact"/>
        <w:ind w:firstLineChars="200" w:firstLine="480"/>
        <w:rPr>
          <w:rFonts w:eastAsiaTheme="minorEastAsia"/>
          <w:sz w:val="24"/>
        </w:rPr>
      </w:pPr>
      <w:r w:rsidRPr="000B694E">
        <w:rPr>
          <w:rFonts w:eastAsiaTheme="minorEastAsia" w:hint="eastAsia"/>
          <w:sz w:val="24"/>
        </w:rPr>
        <w:t>1.</w:t>
      </w:r>
      <w:r w:rsidRPr="000B694E">
        <w:rPr>
          <w:rFonts w:eastAsiaTheme="minorEastAsia"/>
          <w:sz w:val="24"/>
        </w:rPr>
        <w:t xml:space="preserve"> </w:t>
      </w:r>
      <w:r w:rsidRPr="000B694E">
        <w:rPr>
          <w:rFonts w:eastAsiaTheme="minorEastAsia" w:hint="eastAsia"/>
          <w:sz w:val="24"/>
        </w:rPr>
        <w:t>期末理论考试：闭卷笔试。考试形式为选择题</w:t>
      </w:r>
      <w:r w:rsidRPr="000B694E">
        <w:rPr>
          <w:rFonts w:eastAsiaTheme="minorEastAsia" w:hint="eastAsia"/>
          <w:sz w:val="24"/>
        </w:rPr>
        <w:t xml:space="preserve"> 50%</w:t>
      </w:r>
      <w:r w:rsidRPr="000B694E">
        <w:rPr>
          <w:rFonts w:eastAsiaTheme="minorEastAsia" w:hint="eastAsia"/>
          <w:sz w:val="24"/>
        </w:rPr>
        <w:t>，名词解释</w:t>
      </w:r>
      <w:r w:rsidRPr="000B694E">
        <w:rPr>
          <w:rFonts w:eastAsiaTheme="minorEastAsia" w:hint="eastAsia"/>
          <w:sz w:val="24"/>
        </w:rPr>
        <w:t xml:space="preserve"> 10%</w:t>
      </w:r>
      <w:r w:rsidRPr="000B694E">
        <w:rPr>
          <w:rFonts w:eastAsiaTheme="minorEastAsia" w:hint="eastAsia"/>
          <w:sz w:val="24"/>
        </w:rPr>
        <w:t>，简答题</w:t>
      </w:r>
      <w:r w:rsidRPr="000B694E">
        <w:rPr>
          <w:rFonts w:eastAsiaTheme="minorEastAsia" w:hint="eastAsia"/>
          <w:sz w:val="24"/>
        </w:rPr>
        <w:t xml:space="preserve"> 20%</w:t>
      </w:r>
      <w:r w:rsidRPr="000B694E">
        <w:rPr>
          <w:rFonts w:eastAsiaTheme="minorEastAsia" w:hint="eastAsia"/>
          <w:sz w:val="24"/>
        </w:rPr>
        <w:t>，论述题</w:t>
      </w:r>
      <w:r w:rsidRPr="000B694E">
        <w:rPr>
          <w:rFonts w:eastAsiaTheme="minorEastAsia" w:hint="eastAsia"/>
          <w:sz w:val="24"/>
        </w:rPr>
        <w:t xml:space="preserve"> 20%</w:t>
      </w:r>
      <w:r w:rsidRPr="000B694E">
        <w:rPr>
          <w:rFonts w:eastAsiaTheme="minorEastAsia" w:hint="eastAsia"/>
          <w:sz w:val="24"/>
        </w:rPr>
        <w:t>。</w:t>
      </w:r>
    </w:p>
    <w:p w14:paraId="154260BD" w14:textId="77777777" w:rsidR="00FE29F9" w:rsidRPr="000B694E" w:rsidRDefault="00A3122F">
      <w:pPr>
        <w:spacing w:line="480" w:lineRule="exact"/>
        <w:ind w:firstLineChars="200" w:firstLine="480"/>
        <w:rPr>
          <w:rFonts w:eastAsiaTheme="minorEastAsia"/>
          <w:sz w:val="24"/>
        </w:rPr>
      </w:pPr>
      <w:r w:rsidRPr="000B694E">
        <w:rPr>
          <w:rFonts w:eastAsiaTheme="minorEastAsia" w:hint="eastAsia"/>
          <w:sz w:val="24"/>
        </w:rPr>
        <w:t>2.</w:t>
      </w:r>
      <w:r w:rsidRPr="000B694E">
        <w:rPr>
          <w:rFonts w:eastAsiaTheme="minorEastAsia" w:hint="eastAsia"/>
          <w:sz w:val="24"/>
        </w:rPr>
        <w:t>平时成绩：包括课堂测验</w:t>
      </w:r>
      <w:r w:rsidRPr="000B694E">
        <w:rPr>
          <w:rFonts w:eastAsiaTheme="minorEastAsia" w:hint="eastAsia"/>
          <w:sz w:val="24"/>
        </w:rPr>
        <w:t>4</w:t>
      </w:r>
      <w:r w:rsidRPr="000B694E">
        <w:rPr>
          <w:rFonts w:eastAsiaTheme="minorEastAsia" w:hint="eastAsia"/>
          <w:sz w:val="24"/>
        </w:rPr>
        <w:t>次（每次</w:t>
      </w:r>
      <w:r w:rsidRPr="000B694E">
        <w:rPr>
          <w:rFonts w:eastAsiaTheme="minorEastAsia" w:hint="eastAsia"/>
          <w:sz w:val="24"/>
        </w:rPr>
        <w:t>5</w:t>
      </w:r>
      <w:r w:rsidRPr="000B694E">
        <w:rPr>
          <w:rFonts w:eastAsiaTheme="minorEastAsia" w:hint="eastAsia"/>
          <w:sz w:val="24"/>
        </w:rPr>
        <w:t>道选择题，分别于第</w:t>
      </w:r>
      <w:r w:rsidRPr="000B694E">
        <w:rPr>
          <w:rFonts w:eastAsiaTheme="minorEastAsia" w:hint="eastAsia"/>
          <w:sz w:val="24"/>
        </w:rPr>
        <w:t>4</w:t>
      </w:r>
      <w:r w:rsidRPr="000B694E">
        <w:rPr>
          <w:rFonts w:eastAsiaTheme="minorEastAsia" w:hint="eastAsia"/>
          <w:sz w:val="24"/>
        </w:rPr>
        <w:t>周、第</w:t>
      </w:r>
      <w:r w:rsidRPr="000B694E">
        <w:rPr>
          <w:rFonts w:eastAsiaTheme="minorEastAsia" w:hint="eastAsia"/>
          <w:sz w:val="24"/>
        </w:rPr>
        <w:t>8</w:t>
      </w:r>
      <w:r w:rsidRPr="000B694E">
        <w:rPr>
          <w:rFonts w:eastAsiaTheme="minorEastAsia" w:hint="eastAsia"/>
          <w:sz w:val="24"/>
        </w:rPr>
        <w:t>周、第</w:t>
      </w:r>
      <w:r w:rsidRPr="000B694E">
        <w:rPr>
          <w:rFonts w:eastAsiaTheme="minorEastAsia" w:hint="eastAsia"/>
          <w:sz w:val="24"/>
        </w:rPr>
        <w:t>1</w:t>
      </w:r>
      <w:r w:rsidRPr="000B694E">
        <w:rPr>
          <w:rFonts w:eastAsiaTheme="minorEastAsia"/>
          <w:sz w:val="24"/>
        </w:rPr>
        <w:t>2</w:t>
      </w:r>
      <w:r w:rsidRPr="000B694E">
        <w:rPr>
          <w:rFonts w:eastAsiaTheme="minorEastAsia" w:hint="eastAsia"/>
          <w:sz w:val="24"/>
        </w:rPr>
        <w:t>周和第</w:t>
      </w:r>
      <w:r w:rsidRPr="000B694E">
        <w:rPr>
          <w:rFonts w:eastAsiaTheme="minorEastAsia" w:hint="eastAsia"/>
          <w:sz w:val="24"/>
        </w:rPr>
        <w:t>1</w:t>
      </w:r>
      <w:r w:rsidRPr="000B694E">
        <w:rPr>
          <w:rFonts w:eastAsiaTheme="minorEastAsia"/>
          <w:sz w:val="24"/>
        </w:rPr>
        <w:t>6</w:t>
      </w:r>
      <w:r w:rsidRPr="000B694E">
        <w:rPr>
          <w:rFonts w:eastAsiaTheme="minorEastAsia" w:hint="eastAsia"/>
          <w:sz w:val="24"/>
        </w:rPr>
        <w:t>周测验）；出勤情况。</w:t>
      </w:r>
    </w:p>
    <w:p w14:paraId="2E85F619" w14:textId="77777777" w:rsidR="00FE29F9" w:rsidRPr="000B694E" w:rsidRDefault="00FE29F9">
      <w:pPr>
        <w:spacing w:line="480" w:lineRule="exact"/>
        <w:rPr>
          <w:sz w:val="24"/>
        </w:rPr>
      </w:pPr>
    </w:p>
    <w:p w14:paraId="643EE2D7" w14:textId="77777777" w:rsidR="00FE29F9" w:rsidRPr="000B694E" w:rsidRDefault="00FE29F9">
      <w:pPr>
        <w:spacing w:line="480" w:lineRule="exact"/>
        <w:rPr>
          <w:sz w:val="24"/>
        </w:rPr>
      </w:pPr>
    </w:p>
    <w:p w14:paraId="6BEDCD78" w14:textId="77777777" w:rsidR="00FE29F9" w:rsidRPr="000B694E" w:rsidRDefault="00FE29F9">
      <w:pPr>
        <w:rPr>
          <w:b/>
          <w:bCs/>
          <w:i/>
          <w:iCs/>
          <w:sz w:val="24"/>
          <w:u w:val="single"/>
        </w:rPr>
      </w:pPr>
    </w:p>
    <w:sectPr w:rsidR="00FE29F9" w:rsidRPr="000B694E">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C8C6" w14:textId="77777777" w:rsidR="00707BB1" w:rsidRDefault="00707BB1" w:rsidP="006D4182">
      <w:r>
        <w:separator/>
      </w:r>
    </w:p>
  </w:endnote>
  <w:endnote w:type="continuationSeparator" w:id="0">
    <w:p w14:paraId="2AE2688B" w14:textId="77777777" w:rsidR="00707BB1" w:rsidRDefault="00707BB1" w:rsidP="006D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084686"/>
      <w:docPartObj>
        <w:docPartGallery w:val="Page Numbers (Bottom of Page)"/>
        <w:docPartUnique/>
      </w:docPartObj>
    </w:sdtPr>
    <w:sdtEndPr>
      <w:rPr>
        <w:sz w:val="20"/>
        <w:szCs w:val="20"/>
      </w:rPr>
    </w:sdtEndPr>
    <w:sdtContent>
      <w:p w14:paraId="5B32AF0A" w14:textId="26EE769D" w:rsidR="000B694E" w:rsidRPr="000B694E" w:rsidRDefault="000B694E">
        <w:pPr>
          <w:pStyle w:val="ab"/>
          <w:jc w:val="center"/>
          <w:rPr>
            <w:sz w:val="20"/>
            <w:szCs w:val="20"/>
          </w:rPr>
        </w:pPr>
        <w:r w:rsidRPr="000B694E">
          <w:rPr>
            <w:sz w:val="20"/>
            <w:szCs w:val="20"/>
          </w:rPr>
          <w:fldChar w:fldCharType="begin"/>
        </w:r>
        <w:r w:rsidRPr="000B694E">
          <w:rPr>
            <w:sz w:val="20"/>
            <w:szCs w:val="20"/>
          </w:rPr>
          <w:instrText>PAGE   \* MERGEFORMAT</w:instrText>
        </w:r>
        <w:r w:rsidRPr="000B694E">
          <w:rPr>
            <w:sz w:val="20"/>
            <w:szCs w:val="20"/>
          </w:rPr>
          <w:fldChar w:fldCharType="separate"/>
        </w:r>
        <w:r w:rsidRPr="000B694E">
          <w:rPr>
            <w:sz w:val="20"/>
            <w:szCs w:val="20"/>
          </w:rPr>
          <w:t>2</w:t>
        </w:r>
        <w:r w:rsidRPr="000B694E">
          <w:rPr>
            <w:sz w:val="20"/>
            <w:szCs w:val="20"/>
          </w:rPr>
          <w:fldChar w:fldCharType="end"/>
        </w:r>
      </w:p>
    </w:sdtContent>
  </w:sdt>
  <w:p w14:paraId="68164E94" w14:textId="0617D428" w:rsidR="000B694E" w:rsidRDefault="000B694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94770" w14:textId="77777777" w:rsidR="00707BB1" w:rsidRDefault="00707BB1" w:rsidP="006D4182">
      <w:r>
        <w:separator/>
      </w:r>
    </w:p>
  </w:footnote>
  <w:footnote w:type="continuationSeparator" w:id="0">
    <w:p w14:paraId="32A2D54F" w14:textId="77777777" w:rsidR="00707BB1" w:rsidRDefault="00707BB1" w:rsidP="006D4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9F7BAF"/>
    <w:multiLevelType w:val="singleLevel"/>
    <w:tmpl w:val="839F7BAF"/>
    <w:lvl w:ilvl="0">
      <w:start w:val="1"/>
      <w:numFmt w:val="decimal"/>
      <w:suff w:val="space"/>
      <w:lvlText w:val="%1."/>
      <w:lvlJc w:val="left"/>
    </w:lvl>
  </w:abstractNum>
  <w:abstractNum w:abstractNumId="1" w15:restartNumberingAfterBreak="0">
    <w:nsid w:val="8E08B110"/>
    <w:multiLevelType w:val="multilevel"/>
    <w:tmpl w:val="8E08B110"/>
    <w:lvl w:ilvl="0">
      <w:start w:val="1"/>
      <w:numFmt w:val="decimal"/>
      <w:lvlText w:val="%1."/>
      <w:lvlJc w:val="left"/>
      <w:pPr>
        <w:tabs>
          <w:tab w:val="left" w:pos="312"/>
        </w:tabs>
      </w:p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2" w15:restartNumberingAfterBreak="0">
    <w:nsid w:val="1F303EB3"/>
    <w:multiLevelType w:val="multilevel"/>
    <w:tmpl w:val="1F303EB3"/>
    <w:lvl w:ilvl="0">
      <w:start w:val="1"/>
      <w:numFmt w:val="decimal"/>
      <w:pStyle w:val="a"/>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549894490@qq.com">
    <w15:presenceInfo w15:providerId="Windows Live" w15:userId="4007d708bf07e3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wMWIzOGFkZDc3ZWMwZGI0YzM2NmZjM2E3OTU2MjUifQ=="/>
  </w:docVars>
  <w:rsids>
    <w:rsidRoot w:val="002834BA"/>
    <w:rsid w:val="00000F27"/>
    <w:rsid w:val="00006E89"/>
    <w:rsid w:val="0000723D"/>
    <w:rsid w:val="00017219"/>
    <w:rsid w:val="00024554"/>
    <w:rsid w:val="00026A5B"/>
    <w:rsid w:val="000371E5"/>
    <w:rsid w:val="00043DA3"/>
    <w:rsid w:val="00043F6D"/>
    <w:rsid w:val="00044A29"/>
    <w:rsid w:val="00051A6E"/>
    <w:rsid w:val="00054BC4"/>
    <w:rsid w:val="00075BD1"/>
    <w:rsid w:val="00094C4B"/>
    <w:rsid w:val="000962D2"/>
    <w:rsid w:val="000A244F"/>
    <w:rsid w:val="000A248D"/>
    <w:rsid w:val="000B640E"/>
    <w:rsid w:val="000B694E"/>
    <w:rsid w:val="000B71B5"/>
    <w:rsid w:val="000C0C63"/>
    <w:rsid w:val="000D3224"/>
    <w:rsid w:val="000F0566"/>
    <w:rsid w:val="000F15D2"/>
    <w:rsid w:val="0010666A"/>
    <w:rsid w:val="00111D3B"/>
    <w:rsid w:val="00117B44"/>
    <w:rsid w:val="00144188"/>
    <w:rsid w:val="0015651F"/>
    <w:rsid w:val="00166A9A"/>
    <w:rsid w:val="00167B76"/>
    <w:rsid w:val="0017383E"/>
    <w:rsid w:val="00173F76"/>
    <w:rsid w:val="001A53EA"/>
    <w:rsid w:val="001C49C4"/>
    <w:rsid w:val="001E521B"/>
    <w:rsid w:val="001E63B8"/>
    <w:rsid w:val="001E6B4E"/>
    <w:rsid w:val="001F10A2"/>
    <w:rsid w:val="001F23E0"/>
    <w:rsid w:val="00200B69"/>
    <w:rsid w:val="0020722A"/>
    <w:rsid w:val="00210322"/>
    <w:rsid w:val="00216172"/>
    <w:rsid w:val="002211F3"/>
    <w:rsid w:val="00231028"/>
    <w:rsid w:val="00233117"/>
    <w:rsid w:val="00244764"/>
    <w:rsid w:val="00250812"/>
    <w:rsid w:val="002559E0"/>
    <w:rsid w:val="00256BA2"/>
    <w:rsid w:val="00262D43"/>
    <w:rsid w:val="002653C2"/>
    <w:rsid w:val="0028276D"/>
    <w:rsid w:val="002834BA"/>
    <w:rsid w:val="00290081"/>
    <w:rsid w:val="0029215F"/>
    <w:rsid w:val="00293E46"/>
    <w:rsid w:val="002A302A"/>
    <w:rsid w:val="002A3CF0"/>
    <w:rsid w:val="002A583B"/>
    <w:rsid w:val="002B0737"/>
    <w:rsid w:val="002B1B75"/>
    <w:rsid w:val="002B7902"/>
    <w:rsid w:val="002B7E0B"/>
    <w:rsid w:val="002C2879"/>
    <w:rsid w:val="002C5E17"/>
    <w:rsid w:val="002D14EB"/>
    <w:rsid w:val="002D63A5"/>
    <w:rsid w:val="002D759C"/>
    <w:rsid w:val="002E06D9"/>
    <w:rsid w:val="0031234D"/>
    <w:rsid w:val="00313463"/>
    <w:rsid w:val="00320F57"/>
    <w:rsid w:val="003342ED"/>
    <w:rsid w:val="003447DF"/>
    <w:rsid w:val="003455FE"/>
    <w:rsid w:val="00346A48"/>
    <w:rsid w:val="003471A7"/>
    <w:rsid w:val="003516CE"/>
    <w:rsid w:val="00354D5C"/>
    <w:rsid w:val="003618BE"/>
    <w:rsid w:val="00362307"/>
    <w:rsid w:val="003822ED"/>
    <w:rsid w:val="003837B9"/>
    <w:rsid w:val="003A2100"/>
    <w:rsid w:val="003A5FD8"/>
    <w:rsid w:val="003B1ACE"/>
    <w:rsid w:val="003D408B"/>
    <w:rsid w:val="003D592B"/>
    <w:rsid w:val="003D5D91"/>
    <w:rsid w:val="003E4655"/>
    <w:rsid w:val="003E4865"/>
    <w:rsid w:val="003F549C"/>
    <w:rsid w:val="00413DFF"/>
    <w:rsid w:val="00420C25"/>
    <w:rsid w:val="00430B14"/>
    <w:rsid w:val="00435D77"/>
    <w:rsid w:val="00452A17"/>
    <w:rsid w:val="004548BA"/>
    <w:rsid w:val="0045665A"/>
    <w:rsid w:val="00466152"/>
    <w:rsid w:val="00475BB9"/>
    <w:rsid w:val="0049507E"/>
    <w:rsid w:val="004965BC"/>
    <w:rsid w:val="004A4F5F"/>
    <w:rsid w:val="004B3466"/>
    <w:rsid w:val="004B6CF4"/>
    <w:rsid w:val="004D2ADA"/>
    <w:rsid w:val="004D5105"/>
    <w:rsid w:val="004F64C2"/>
    <w:rsid w:val="00514835"/>
    <w:rsid w:val="005205DD"/>
    <w:rsid w:val="00520BA3"/>
    <w:rsid w:val="00541AA2"/>
    <w:rsid w:val="00543F9A"/>
    <w:rsid w:val="005443A7"/>
    <w:rsid w:val="00545080"/>
    <w:rsid w:val="00594992"/>
    <w:rsid w:val="005D454E"/>
    <w:rsid w:val="005D6C30"/>
    <w:rsid w:val="005E290C"/>
    <w:rsid w:val="005E2E32"/>
    <w:rsid w:val="005E33DC"/>
    <w:rsid w:val="005F5BE5"/>
    <w:rsid w:val="00604255"/>
    <w:rsid w:val="00646D92"/>
    <w:rsid w:val="00652B52"/>
    <w:rsid w:val="00660076"/>
    <w:rsid w:val="0066132F"/>
    <w:rsid w:val="006814E7"/>
    <w:rsid w:val="0069217A"/>
    <w:rsid w:val="00694817"/>
    <w:rsid w:val="006A4A58"/>
    <w:rsid w:val="006B6381"/>
    <w:rsid w:val="006B6EEC"/>
    <w:rsid w:val="006C31D8"/>
    <w:rsid w:val="006C66CF"/>
    <w:rsid w:val="006D2D8D"/>
    <w:rsid w:val="006D4182"/>
    <w:rsid w:val="006E77EE"/>
    <w:rsid w:val="006F4D1E"/>
    <w:rsid w:val="006F6A21"/>
    <w:rsid w:val="00700A7E"/>
    <w:rsid w:val="00707BB1"/>
    <w:rsid w:val="00730A71"/>
    <w:rsid w:val="00742F63"/>
    <w:rsid w:val="00744793"/>
    <w:rsid w:val="00755753"/>
    <w:rsid w:val="00765B88"/>
    <w:rsid w:val="00770170"/>
    <w:rsid w:val="00774E4C"/>
    <w:rsid w:val="00783D0B"/>
    <w:rsid w:val="007849F2"/>
    <w:rsid w:val="007A1F43"/>
    <w:rsid w:val="007B2B13"/>
    <w:rsid w:val="007C057D"/>
    <w:rsid w:val="007C5C5D"/>
    <w:rsid w:val="007D719B"/>
    <w:rsid w:val="007E1199"/>
    <w:rsid w:val="007E54BE"/>
    <w:rsid w:val="007F2932"/>
    <w:rsid w:val="008326C9"/>
    <w:rsid w:val="00850BBD"/>
    <w:rsid w:val="00855334"/>
    <w:rsid w:val="00863808"/>
    <w:rsid w:val="00877E26"/>
    <w:rsid w:val="00877F67"/>
    <w:rsid w:val="00885DB5"/>
    <w:rsid w:val="00897251"/>
    <w:rsid w:val="00897471"/>
    <w:rsid w:val="008A491A"/>
    <w:rsid w:val="008B2872"/>
    <w:rsid w:val="008B698D"/>
    <w:rsid w:val="008C4771"/>
    <w:rsid w:val="008E75C4"/>
    <w:rsid w:val="00906FDD"/>
    <w:rsid w:val="00913BF6"/>
    <w:rsid w:val="00935C96"/>
    <w:rsid w:val="009402C3"/>
    <w:rsid w:val="0094066C"/>
    <w:rsid w:val="0094458D"/>
    <w:rsid w:val="00946097"/>
    <w:rsid w:val="00955C89"/>
    <w:rsid w:val="00956998"/>
    <w:rsid w:val="00964729"/>
    <w:rsid w:val="00965738"/>
    <w:rsid w:val="00966BEE"/>
    <w:rsid w:val="00967F35"/>
    <w:rsid w:val="00971127"/>
    <w:rsid w:val="00982C98"/>
    <w:rsid w:val="00987D23"/>
    <w:rsid w:val="00996258"/>
    <w:rsid w:val="00997082"/>
    <w:rsid w:val="00997B4C"/>
    <w:rsid w:val="009B38AD"/>
    <w:rsid w:val="009B4249"/>
    <w:rsid w:val="009B48ED"/>
    <w:rsid w:val="009C32FA"/>
    <w:rsid w:val="009D56A7"/>
    <w:rsid w:val="009E47B0"/>
    <w:rsid w:val="009F198F"/>
    <w:rsid w:val="009F69ED"/>
    <w:rsid w:val="00A07E37"/>
    <w:rsid w:val="00A26A46"/>
    <w:rsid w:val="00A3122F"/>
    <w:rsid w:val="00A37B6D"/>
    <w:rsid w:val="00A404FC"/>
    <w:rsid w:val="00A41A79"/>
    <w:rsid w:val="00A41E53"/>
    <w:rsid w:val="00A60F5E"/>
    <w:rsid w:val="00A7261E"/>
    <w:rsid w:val="00A72906"/>
    <w:rsid w:val="00A7349C"/>
    <w:rsid w:val="00A7376F"/>
    <w:rsid w:val="00A765E3"/>
    <w:rsid w:val="00A83347"/>
    <w:rsid w:val="00A9588E"/>
    <w:rsid w:val="00A961FF"/>
    <w:rsid w:val="00AB0D5C"/>
    <w:rsid w:val="00AC3EE6"/>
    <w:rsid w:val="00AE527B"/>
    <w:rsid w:val="00B009E4"/>
    <w:rsid w:val="00B05757"/>
    <w:rsid w:val="00B133B3"/>
    <w:rsid w:val="00B16284"/>
    <w:rsid w:val="00B1682D"/>
    <w:rsid w:val="00B2726F"/>
    <w:rsid w:val="00B33686"/>
    <w:rsid w:val="00B35887"/>
    <w:rsid w:val="00B522BC"/>
    <w:rsid w:val="00B748D0"/>
    <w:rsid w:val="00B7498F"/>
    <w:rsid w:val="00B86156"/>
    <w:rsid w:val="00B90D74"/>
    <w:rsid w:val="00B93FC5"/>
    <w:rsid w:val="00BA6A57"/>
    <w:rsid w:val="00BB34AA"/>
    <w:rsid w:val="00BC294B"/>
    <w:rsid w:val="00BC386E"/>
    <w:rsid w:val="00BD2004"/>
    <w:rsid w:val="00BF0FE4"/>
    <w:rsid w:val="00C03442"/>
    <w:rsid w:val="00C150E0"/>
    <w:rsid w:val="00C25D63"/>
    <w:rsid w:val="00C4641A"/>
    <w:rsid w:val="00C465B1"/>
    <w:rsid w:val="00C66DC7"/>
    <w:rsid w:val="00C85253"/>
    <w:rsid w:val="00C958ED"/>
    <w:rsid w:val="00CC6D19"/>
    <w:rsid w:val="00CF7D70"/>
    <w:rsid w:val="00CF7DEE"/>
    <w:rsid w:val="00D21CDD"/>
    <w:rsid w:val="00D25433"/>
    <w:rsid w:val="00D51125"/>
    <w:rsid w:val="00D63EDB"/>
    <w:rsid w:val="00D74032"/>
    <w:rsid w:val="00D74C8F"/>
    <w:rsid w:val="00D74D99"/>
    <w:rsid w:val="00D818A4"/>
    <w:rsid w:val="00D823DD"/>
    <w:rsid w:val="00D94A1A"/>
    <w:rsid w:val="00DA35EA"/>
    <w:rsid w:val="00DB25DA"/>
    <w:rsid w:val="00DB2CCA"/>
    <w:rsid w:val="00DB5B36"/>
    <w:rsid w:val="00DC36C5"/>
    <w:rsid w:val="00DD766B"/>
    <w:rsid w:val="00DF3380"/>
    <w:rsid w:val="00E02872"/>
    <w:rsid w:val="00E0511C"/>
    <w:rsid w:val="00E15F22"/>
    <w:rsid w:val="00E173C1"/>
    <w:rsid w:val="00E1766F"/>
    <w:rsid w:val="00E2077E"/>
    <w:rsid w:val="00E22578"/>
    <w:rsid w:val="00E3064E"/>
    <w:rsid w:val="00E32042"/>
    <w:rsid w:val="00E469B1"/>
    <w:rsid w:val="00E54CFA"/>
    <w:rsid w:val="00E57E39"/>
    <w:rsid w:val="00E603DC"/>
    <w:rsid w:val="00E60922"/>
    <w:rsid w:val="00E61A08"/>
    <w:rsid w:val="00E64680"/>
    <w:rsid w:val="00E75C0A"/>
    <w:rsid w:val="00E76408"/>
    <w:rsid w:val="00E83E86"/>
    <w:rsid w:val="00E946CB"/>
    <w:rsid w:val="00EA1B0E"/>
    <w:rsid w:val="00EB2D88"/>
    <w:rsid w:val="00ED3E8C"/>
    <w:rsid w:val="00ED4A26"/>
    <w:rsid w:val="00EE1122"/>
    <w:rsid w:val="00EE1523"/>
    <w:rsid w:val="00EF3312"/>
    <w:rsid w:val="00EF79BB"/>
    <w:rsid w:val="00F03332"/>
    <w:rsid w:val="00F10C4D"/>
    <w:rsid w:val="00F252B9"/>
    <w:rsid w:val="00F27B4A"/>
    <w:rsid w:val="00F32105"/>
    <w:rsid w:val="00F417A0"/>
    <w:rsid w:val="00F579FE"/>
    <w:rsid w:val="00F6259C"/>
    <w:rsid w:val="00F64853"/>
    <w:rsid w:val="00F64F0C"/>
    <w:rsid w:val="00F719A6"/>
    <w:rsid w:val="00F77240"/>
    <w:rsid w:val="00F77D8C"/>
    <w:rsid w:val="00F974DC"/>
    <w:rsid w:val="00FA2BB2"/>
    <w:rsid w:val="00FA3EE6"/>
    <w:rsid w:val="00FB3058"/>
    <w:rsid w:val="00FC7DD3"/>
    <w:rsid w:val="00FD667E"/>
    <w:rsid w:val="00FE201A"/>
    <w:rsid w:val="00FE229F"/>
    <w:rsid w:val="00FE29F9"/>
    <w:rsid w:val="00FF4022"/>
    <w:rsid w:val="051C2CDE"/>
    <w:rsid w:val="09C74F1B"/>
    <w:rsid w:val="14B71D75"/>
    <w:rsid w:val="19934960"/>
    <w:rsid w:val="19D43730"/>
    <w:rsid w:val="1AC34C38"/>
    <w:rsid w:val="1DF2772F"/>
    <w:rsid w:val="1F60200D"/>
    <w:rsid w:val="1FF416A3"/>
    <w:rsid w:val="20FF0577"/>
    <w:rsid w:val="24FB2FB2"/>
    <w:rsid w:val="26931B62"/>
    <w:rsid w:val="27545762"/>
    <w:rsid w:val="285130F1"/>
    <w:rsid w:val="2BCB42DC"/>
    <w:rsid w:val="3355540D"/>
    <w:rsid w:val="349D0E96"/>
    <w:rsid w:val="37840D4A"/>
    <w:rsid w:val="3A7D3DE9"/>
    <w:rsid w:val="41A43142"/>
    <w:rsid w:val="42AD02AA"/>
    <w:rsid w:val="54094259"/>
    <w:rsid w:val="5BFB631F"/>
    <w:rsid w:val="61D65323"/>
    <w:rsid w:val="684D7F02"/>
    <w:rsid w:val="6A0410FB"/>
    <w:rsid w:val="6DDF49CF"/>
    <w:rsid w:val="701A1619"/>
    <w:rsid w:val="72B742C0"/>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31A1D"/>
  <w15:docId w15:val="{47EAFFB2-4982-434E-8E35-226218E8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pPr>
      <w:jc w:val="left"/>
    </w:pPr>
  </w:style>
  <w:style w:type="paragraph" w:styleId="a6">
    <w:name w:val="Body Text Indent"/>
    <w:basedOn w:val="a0"/>
    <w:link w:val="a7"/>
    <w:qFormat/>
    <w:pPr>
      <w:ind w:firstLineChars="200" w:firstLine="560"/>
    </w:pPr>
    <w:rPr>
      <w:rFonts w:eastAsia="楷体_GB2312"/>
      <w:sz w:val="28"/>
      <w:lang w:val="zh-CN"/>
    </w:rPr>
  </w:style>
  <w:style w:type="paragraph" w:styleId="a8">
    <w:name w:val="Date"/>
    <w:basedOn w:val="a0"/>
    <w:next w:val="a0"/>
    <w:pPr>
      <w:ind w:leftChars="2500" w:left="100"/>
    </w:pPr>
    <w:rPr>
      <w:rFonts w:eastAsia="楷体_GB2312"/>
      <w:b/>
      <w:bCs/>
      <w:sz w:val="36"/>
    </w:rPr>
  </w:style>
  <w:style w:type="paragraph" w:styleId="a9">
    <w:name w:val="Balloon Text"/>
    <w:basedOn w:val="a0"/>
    <w:link w:val="aa"/>
    <w:qFormat/>
    <w:rPr>
      <w:sz w:val="18"/>
      <w:szCs w:val="18"/>
      <w:lang w:val="zh-CN"/>
    </w:rPr>
  </w:style>
  <w:style w:type="paragraph" w:styleId="ab">
    <w:name w:val="footer"/>
    <w:basedOn w:val="a0"/>
    <w:link w:val="ac"/>
    <w:autoRedefine/>
    <w:uiPriority w:val="99"/>
    <w:qFormat/>
    <w:pPr>
      <w:tabs>
        <w:tab w:val="center" w:pos="4153"/>
        <w:tab w:val="right" w:pos="8306"/>
      </w:tabs>
      <w:snapToGrid w:val="0"/>
      <w:jc w:val="left"/>
    </w:pPr>
    <w:rPr>
      <w:sz w:val="18"/>
      <w:szCs w:val="18"/>
      <w:lang w:val="zh-CN"/>
    </w:rPr>
  </w:style>
  <w:style w:type="paragraph" w:styleId="ad">
    <w:name w:val="header"/>
    <w:basedOn w:val="a0"/>
    <w:link w:val="ae"/>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0"/>
    <w:next w:val="a0"/>
    <w:autoRedefine/>
    <w:uiPriority w:val="39"/>
    <w:pPr>
      <w:tabs>
        <w:tab w:val="right" w:leader="dot" w:pos="9288"/>
      </w:tabs>
    </w:pPr>
  </w:style>
  <w:style w:type="paragraph" w:styleId="af">
    <w:name w:val="Subtitle"/>
    <w:basedOn w:val="a0"/>
    <w:autoRedefine/>
    <w:qFormat/>
    <w:pPr>
      <w:spacing w:before="240" w:after="60" w:line="312" w:lineRule="auto"/>
      <w:jc w:val="center"/>
      <w:outlineLvl w:val="1"/>
    </w:pPr>
    <w:rPr>
      <w:rFonts w:ascii="Arial" w:hAnsi="Arial" w:cs="Arial"/>
      <w:b/>
      <w:bCs/>
      <w:kern w:val="28"/>
      <w:sz w:val="32"/>
      <w:szCs w:val="32"/>
    </w:rPr>
  </w:style>
  <w:style w:type="paragraph" w:styleId="TOC2">
    <w:name w:val="toc 2"/>
    <w:basedOn w:val="a0"/>
    <w:next w:val="a0"/>
    <w:autoRedefine/>
    <w:uiPriority w:val="39"/>
    <w:rsid w:val="006D4182"/>
    <w:pPr>
      <w:tabs>
        <w:tab w:val="right" w:leader="dot" w:pos="9288"/>
      </w:tabs>
      <w:ind w:leftChars="200" w:left="420"/>
    </w:pPr>
  </w:style>
  <w:style w:type="paragraph" w:styleId="af0">
    <w:name w:val="annotation subject"/>
    <w:basedOn w:val="a4"/>
    <w:next w:val="a4"/>
    <w:link w:val="af1"/>
    <w:rPr>
      <w:b/>
      <w:bCs/>
    </w:rPr>
  </w:style>
  <w:style w:type="character" w:styleId="af2">
    <w:name w:val="Hyperlink"/>
    <w:basedOn w:val="a1"/>
    <w:uiPriority w:val="99"/>
    <w:unhideWhenUsed/>
    <w:rPr>
      <w:color w:val="0563C1" w:themeColor="hyperlink"/>
      <w:u w:val="single"/>
    </w:rPr>
  </w:style>
  <w:style w:type="character" w:styleId="af3">
    <w:name w:val="annotation reference"/>
    <w:basedOn w:val="a1"/>
    <w:rPr>
      <w:sz w:val="21"/>
      <w:szCs w:val="21"/>
    </w:rPr>
  </w:style>
  <w:style w:type="character" w:customStyle="1" w:styleId="ae">
    <w:name w:val="页眉 字符"/>
    <w:link w:val="ad"/>
    <w:rPr>
      <w:kern w:val="2"/>
      <w:sz w:val="18"/>
      <w:szCs w:val="18"/>
    </w:rPr>
  </w:style>
  <w:style w:type="character" w:customStyle="1" w:styleId="ac">
    <w:name w:val="页脚 字符"/>
    <w:link w:val="ab"/>
    <w:uiPriority w:val="99"/>
    <w:rPr>
      <w:kern w:val="2"/>
      <w:sz w:val="18"/>
      <w:szCs w:val="18"/>
    </w:rPr>
  </w:style>
  <w:style w:type="character" w:customStyle="1" w:styleId="aa">
    <w:name w:val="批注框文本 字符"/>
    <w:link w:val="a9"/>
    <w:rPr>
      <w:kern w:val="2"/>
      <w:sz w:val="18"/>
      <w:szCs w:val="18"/>
    </w:rPr>
  </w:style>
  <w:style w:type="paragraph" w:customStyle="1" w:styleId="11">
    <w:name w:val="修订1"/>
    <w:uiPriority w:val="99"/>
    <w:unhideWhenUsed/>
    <w:rPr>
      <w:kern w:val="2"/>
      <w:sz w:val="21"/>
      <w:szCs w:val="24"/>
    </w:rPr>
  </w:style>
  <w:style w:type="character" w:customStyle="1" w:styleId="a7">
    <w:name w:val="正文文本缩进 字符"/>
    <w:link w:val="a6"/>
    <w:rPr>
      <w:rFonts w:eastAsia="楷体_GB2312"/>
      <w:kern w:val="2"/>
      <w:sz w:val="28"/>
      <w:szCs w:val="24"/>
    </w:rPr>
  </w:style>
  <w:style w:type="paragraph" w:customStyle="1" w:styleId="12">
    <w:name w:val="列出段落1"/>
    <w:basedOn w:val="a0"/>
    <w:autoRedefine/>
    <w:uiPriority w:val="99"/>
    <w:qFormat/>
    <w:pPr>
      <w:spacing w:line="360" w:lineRule="auto"/>
      <w:jc w:val="left"/>
    </w:pPr>
    <w:rPr>
      <w:rFonts w:cs="宋体"/>
      <w:b/>
      <w:bCs/>
      <w:color w:val="000000"/>
      <w:sz w:val="24"/>
    </w:rPr>
  </w:style>
  <w:style w:type="paragraph" w:styleId="a">
    <w:name w:val="List Paragraph"/>
    <w:basedOn w:val="a0"/>
    <w:autoRedefine/>
    <w:uiPriority w:val="99"/>
    <w:qFormat/>
    <w:pPr>
      <w:numPr>
        <w:numId w:val="1"/>
      </w:numPr>
      <w:spacing w:line="360" w:lineRule="auto"/>
    </w:pPr>
  </w:style>
  <w:style w:type="paragraph" w:customStyle="1" w:styleId="21">
    <w:name w:val="列出段落2"/>
    <w:basedOn w:val="a0"/>
    <w:autoRedefine/>
    <w:uiPriority w:val="99"/>
    <w:qFormat/>
    <w:pPr>
      <w:ind w:firstLineChars="200" w:firstLine="420"/>
    </w:pPr>
    <w:rPr>
      <w:szCs w:val="21"/>
    </w:rPr>
  </w:style>
  <w:style w:type="character" w:customStyle="1" w:styleId="10">
    <w:name w:val="标题 1 字符"/>
    <w:basedOn w:val="a1"/>
    <w:link w:val="1"/>
    <w:rPr>
      <w:b/>
      <w:bCs/>
      <w:kern w:val="44"/>
      <w:sz w:val="44"/>
      <w:szCs w:val="44"/>
    </w:rPr>
  </w:style>
  <w:style w:type="character" w:customStyle="1" w:styleId="20">
    <w:name w:val="标题 2 字符"/>
    <w:basedOn w:val="a1"/>
    <w:link w:val="2"/>
    <w:rPr>
      <w:rFonts w:asciiTheme="majorHAnsi" w:eastAsiaTheme="majorEastAsia" w:hAnsiTheme="majorHAnsi" w:cstheme="majorBidi"/>
      <w:b/>
      <w:bCs/>
      <w:kern w:val="2"/>
      <w:sz w:val="32"/>
      <w:szCs w:val="32"/>
    </w:rPr>
  </w:style>
  <w:style w:type="character" w:customStyle="1" w:styleId="a5">
    <w:name w:val="批注文字 字符"/>
    <w:basedOn w:val="a1"/>
    <w:link w:val="a4"/>
    <w:rPr>
      <w:kern w:val="2"/>
      <w:sz w:val="21"/>
      <w:szCs w:val="24"/>
    </w:rPr>
  </w:style>
  <w:style w:type="character" w:customStyle="1" w:styleId="af1">
    <w:name w:val="批注主题 字符"/>
    <w:basedOn w:val="a5"/>
    <w:link w:val="af0"/>
    <w:rPr>
      <w:b/>
      <w:bCs/>
      <w:kern w:val="2"/>
      <w:sz w:val="21"/>
      <w:szCs w:val="24"/>
    </w:rPr>
  </w:style>
  <w:style w:type="paragraph" w:customStyle="1" w:styleId="TOC10">
    <w:name w:val="TOC 标题1"/>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22">
    <w:name w:val="修订2"/>
    <w:hidden/>
    <w:uiPriority w:val="99"/>
    <w:semiHidden/>
    <w:rPr>
      <w:kern w:val="2"/>
      <w:sz w:val="21"/>
      <w:szCs w:val="24"/>
    </w:rPr>
  </w:style>
  <w:style w:type="paragraph" w:styleId="af4">
    <w:name w:val="Revision"/>
    <w:hidden/>
    <w:uiPriority w:val="99"/>
    <w:semiHidden/>
    <w:rsid w:val="006D41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2BDA6-743D-4642-B907-5DFED93E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42</Pages>
  <Words>4196</Words>
  <Characters>23919</Characters>
  <Application>Microsoft Office Word</Application>
  <DocSecurity>0</DocSecurity>
  <Lines>199</Lines>
  <Paragraphs>56</Paragraphs>
  <ScaleCrop>false</ScaleCrop>
  <Company>zsu</Company>
  <LinksUpToDate>false</LinksUpToDate>
  <CharactersWithSpaces>28059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52</cp:revision>
  <cp:lastPrinted>2018-06-25T20:13:00Z</cp:lastPrinted>
  <dcterms:created xsi:type="dcterms:W3CDTF">2025-01-07T05:51:00Z</dcterms:created>
  <dcterms:modified xsi:type="dcterms:W3CDTF">2025-02-25T02:54:00Z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C5A7A51A0AB54394AAAEC29729AF08AE_13</vt:lpwstr>
  </property>
  <property fmtid="{D5CDD505-2E9C-101B-9397-08002B2CF9AE}" pid="4" name="KSOTemplateDocerSaveRecord">
    <vt:lpwstr>eyJoZGlkIjoiZDc3YjE5MzhiNTQ3YmVjMzc1Nzg3YjY0NmViMmJjNTkiLCJ1c2VySWQiOiIzOTc4MzM5OTIifQ==</vt:lpwstr>
  </property>
</Properties>
</file>